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kern w:val="0"/>
          <w:sz w:val="32"/>
          <w:szCs w:val="32"/>
        </w:rPr>
      </w:pPr>
      <w:r>
        <w:rPr>
          <w:rFonts w:hint="eastAsia" w:ascii="仿宋" w:hAnsi="仿宋" w:eastAsia="仿宋" w:cs="仿宋"/>
          <w:b/>
          <w:kern w:val="0"/>
          <w:sz w:val="32"/>
          <w:szCs w:val="32"/>
          <w:lang w:val="en-US" w:eastAsia="zh-CN"/>
        </w:rPr>
        <w:t xml:space="preserve">附件   </w:t>
      </w:r>
      <w:r>
        <w:rPr>
          <w:rFonts w:hint="eastAsia" w:ascii="仿宋" w:hAnsi="仿宋" w:eastAsia="仿宋" w:cs="仿宋"/>
          <w:b/>
          <w:kern w:val="0"/>
          <w:sz w:val="32"/>
          <w:szCs w:val="32"/>
        </w:rPr>
        <w:t>研究生综合管理系统</w:t>
      </w:r>
      <w:r>
        <w:rPr>
          <w:rFonts w:hint="eastAsia" w:ascii="仿宋" w:hAnsi="仿宋" w:eastAsia="仿宋" w:cs="仿宋"/>
          <w:b/>
          <w:kern w:val="0"/>
          <w:sz w:val="32"/>
          <w:szCs w:val="32"/>
          <w:lang w:val="en-US" w:eastAsia="zh-CN"/>
        </w:rPr>
        <w:t>毕业资格审查审批使用</w:t>
      </w:r>
      <w:r>
        <w:rPr>
          <w:rFonts w:hint="eastAsia" w:ascii="仿宋" w:hAnsi="仿宋" w:eastAsia="仿宋" w:cs="仿宋"/>
          <w:b/>
          <w:kern w:val="0"/>
          <w:sz w:val="32"/>
          <w:szCs w:val="32"/>
        </w:rPr>
        <w:t>须知</w:t>
      </w:r>
    </w:p>
    <w:p>
      <w:pPr>
        <w:rPr>
          <w:rFonts w:hint="eastAsia" w:ascii="仿宋" w:hAnsi="仿宋" w:eastAsia="仿宋" w:cs="仿宋"/>
          <w:kern w:val="0"/>
          <w:sz w:val="28"/>
          <w:szCs w:val="28"/>
        </w:rPr>
      </w:pPr>
    </w:p>
    <w:p>
      <w:pPr>
        <w:numPr>
          <w:ilvl w:val="0"/>
          <w:numId w:val="0"/>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一</w:t>
      </w:r>
      <w:ins w:id="0" w:author="袁钢" w:date="2018-01-06T09:00:08Z">
        <w:r>
          <w:rPr>
            <w:rFonts w:hint="eastAsia" w:ascii="仿宋" w:hAnsi="仿宋" w:eastAsia="仿宋" w:cs="仿宋"/>
            <w:kern w:val="0"/>
            <w:sz w:val="28"/>
            <w:szCs w:val="28"/>
            <w:lang w:val="en-US" w:eastAsia="zh-CN"/>
          </w:rPr>
          <w:t>、</w:t>
        </w:r>
      </w:ins>
      <w:del w:id="1" w:author="袁钢" w:date="2018-01-06T09:00:07Z">
        <w:r>
          <w:rPr>
            <w:rFonts w:hint="eastAsia" w:ascii="仿宋" w:hAnsi="仿宋" w:eastAsia="仿宋" w:cs="仿宋"/>
            <w:kern w:val="0"/>
            <w:sz w:val="28"/>
            <w:szCs w:val="28"/>
            <w:lang w:val="en-US" w:eastAsia="zh-CN"/>
          </w:rPr>
          <w:delText>.</w:delText>
        </w:r>
      </w:del>
      <w:r>
        <w:rPr>
          <w:rFonts w:hint="eastAsia" w:ascii="仿宋" w:hAnsi="仿宋" w:eastAsia="仿宋" w:cs="仿宋"/>
          <w:kern w:val="0"/>
          <w:sz w:val="28"/>
          <w:szCs w:val="28"/>
        </w:rPr>
        <w:t>网址及登录方式</w:t>
      </w:r>
    </w:p>
    <w:p>
      <w:pPr>
        <w:numPr>
          <w:ilvl w:val="0"/>
          <w:numId w:val="0"/>
        </w:numPr>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网址：http://gms.cupl.edu.cn/ </w:t>
      </w:r>
    </w:p>
    <w:p>
      <w:pPr>
        <w:pStyle w:val="6"/>
        <w:widowControl/>
        <w:numPr>
          <w:ilvl w:val="0"/>
          <w:numId w:val="0"/>
        </w:numPr>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 xml:space="preserve">研究生导师用户名和初始密码均为工号（CU为大写，身份选择“教师”）； </w:t>
      </w:r>
    </w:p>
    <w:p>
      <w:pPr>
        <w:pStyle w:val="6"/>
        <w:widowControl/>
        <w:numPr>
          <w:ilvl w:val="0"/>
          <w:numId w:val="0"/>
        </w:numPr>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各</w:t>
      </w:r>
      <w:r>
        <w:rPr>
          <w:rFonts w:hint="eastAsia" w:ascii="仿宋" w:hAnsi="仿宋" w:eastAsia="仿宋" w:cs="仿宋"/>
          <w:kern w:val="0"/>
          <w:sz w:val="28"/>
          <w:szCs w:val="28"/>
          <w:lang w:eastAsia="zh-CN"/>
        </w:rPr>
        <w:t>单位</w:t>
      </w:r>
      <w:r>
        <w:rPr>
          <w:rFonts w:hint="eastAsia" w:ascii="仿宋" w:hAnsi="仿宋" w:eastAsia="仿宋" w:cs="仿宋"/>
          <w:kern w:val="0"/>
          <w:sz w:val="28"/>
          <w:szCs w:val="28"/>
        </w:rPr>
        <w:t>负责毕业工作审查的工作人员用户名和初始密码均为工号（C</w:t>
      </w:r>
      <w:r>
        <w:rPr>
          <w:rFonts w:ascii="仿宋" w:hAnsi="仿宋" w:eastAsia="仿宋" w:cs="仿宋"/>
          <w:kern w:val="0"/>
          <w:sz w:val="28"/>
          <w:szCs w:val="28"/>
        </w:rPr>
        <w:t>U</w:t>
      </w:r>
      <w:r>
        <w:rPr>
          <w:rFonts w:hint="eastAsia" w:ascii="仿宋" w:hAnsi="仿宋" w:eastAsia="仿宋" w:cs="仿宋"/>
          <w:kern w:val="0"/>
          <w:sz w:val="28"/>
          <w:szCs w:val="28"/>
        </w:rPr>
        <w:t>为大写，身份选择“培养单位管理人员”）；</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在校研究生登录用户名和初始密码均为学号（身份选择“研究生”）；</w:t>
      </w:r>
    </w:p>
    <w:p>
      <w:pPr>
        <w:widowControl/>
        <w:spacing w:line="600" w:lineRule="exact"/>
        <w:ind w:firstLine="6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所有人登录后请迅速更改密码。</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二</w:t>
      </w:r>
      <w:del w:id="2" w:author="袁钢" w:date="2018-01-06T09:00:11Z">
        <w:r>
          <w:rPr>
            <w:rFonts w:hint="eastAsia" w:ascii="仿宋" w:hAnsi="仿宋" w:eastAsia="仿宋" w:cs="仿宋"/>
            <w:kern w:val="0"/>
            <w:sz w:val="28"/>
            <w:szCs w:val="28"/>
            <w:lang w:val="en-US" w:eastAsia="zh-CN"/>
          </w:rPr>
          <w:delText>.</w:delText>
        </w:r>
      </w:del>
      <w:ins w:id="3" w:author="袁钢" w:date="2018-01-06T09:00:11Z">
        <w:r>
          <w:rPr>
            <w:rFonts w:hint="eastAsia" w:ascii="仿宋" w:hAnsi="仿宋" w:eastAsia="仿宋" w:cs="仿宋"/>
            <w:kern w:val="0"/>
            <w:sz w:val="28"/>
            <w:szCs w:val="28"/>
            <w:lang w:val="en-US" w:eastAsia="zh-CN"/>
          </w:rPr>
          <w:t>、</w:t>
        </w:r>
      </w:ins>
      <w:r>
        <w:rPr>
          <w:rFonts w:hint="eastAsia" w:ascii="仿宋" w:hAnsi="仿宋" w:eastAsia="仿宋" w:cs="仿宋"/>
          <w:kern w:val="0"/>
          <w:sz w:val="28"/>
          <w:szCs w:val="28"/>
        </w:rPr>
        <w:t>填写须知</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申请毕业的研究生登录系统后，进入“学籍信息”，点击“毕业资格审查申请”。</w:t>
      </w:r>
    </w:p>
    <w:p>
      <w:pPr>
        <w:widowControl/>
        <w:spacing w:line="6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请毕业的研究生必须全部如实填写毕业资格审查审批表上的所有内容，硕士生如果没有发表论文或著作就填写“无”。不得留有空项，如有空项将影响毕业资格审查审批以及后面的毕业手续，请各位毕业生务必注意。</w:t>
      </w:r>
    </w:p>
    <w:p>
      <w:pPr>
        <w:widowControl/>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申请提前毕业的研究生登录系统后，进入“学籍信息”，点击“学籍异动申请”，后点击左上角绿色加号标志添加“申请学籍异动”，进入相关界面后，在学籍异动类型中选择“提前毕业”。</w:t>
      </w:r>
      <w:r>
        <w:rPr>
          <w:rFonts w:hint="eastAsia" w:ascii="仿宋" w:hAnsi="仿宋" w:eastAsia="仿宋" w:cs="仿宋"/>
          <w:kern w:val="0"/>
          <w:sz w:val="28"/>
          <w:szCs w:val="28"/>
          <w:lang w:val="en-US" w:eastAsia="zh-CN"/>
        </w:rPr>
        <w:t>提前毕业申请</w:t>
      </w:r>
      <w:r>
        <w:rPr>
          <w:rFonts w:hint="eastAsia" w:ascii="仿宋" w:hAnsi="仿宋" w:eastAsia="仿宋" w:cs="仿宋"/>
          <w:kern w:val="0"/>
          <w:sz w:val="28"/>
          <w:szCs w:val="28"/>
        </w:rPr>
        <w:t>获得</w:t>
      </w:r>
      <w:r>
        <w:rPr>
          <w:rFonts w:hint="eastAsia" w:ascii="仿宋" w:hAnsi="仿宋" w:eastAsia="仿宋" w:cs="仿宋"/>
          <w:kern w:val="0"/>
          <w:sz w:val="28"/>
          <w:szCs w:val="28"/>
          <w:lang w:val="en-US" w:eastAsia="zh-CN"/>
        </w:rPr>
        <w:t>批准</w:t>
      </w:r>
      <w:r>
        <w:rPr>
          <w:rFonts w:hint="eastAsia" w:ascii="仿宋" w:hAnsi="仿宋" w:eastAsia="仿宋" w:cs="仿宋"/>
          <w:kern w:val="0"/>
          <w:sz w:val="28"/>
          <w:szCs w:val="28"/>
        </w:rPr>
        <w:t>后，请按照前一条规定进行正常的毕业申请以及审查审批程序。</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w:t>
      </w:r>
      <w:r>
        <w:rPr>
          <w:rFonts w:ascii="仿宋" w:hAnsi="仿宋" w:eastAsia="仿宋" w:cs="仿宋"/>
          <w:kern w:val="0"/>
          <w:sz w:val="28"/>
          <w:szCs w:val="28"/>
        </w:rPr>
        <w:t>017</w:t>
      </w:r>
      <w:r>
        <w:rPr>
          <w:rFonts w:hint="eastAsia" w:ascii="仿宋" w:hAnsi="仿宋" w:eastAsia="仿宋" w:cs="仿宋"/>
          <w:kern w:val="0"/>
          <w:sz w:val="28"/>
          <w:szCs w:val="28"/>
        </w:rPr>
        <w:t>年之前入学的研究生存在没有关联导师信息的情况，所以会导致导师无法看到学生毕业申请无法审批，请各</w:t>
      </w:r>
      <w:del w:id="4" w:author="袁钢" w:date="2018-01-06T10:24:39Z">
        <w:r>
          <w:rPr>
            <w:rFonts w:hint="eastAsia" w:ascii="仿宋" w:hAnsi="仿宋" w:eastAsia="仿宋" w:cs="仿宋"/>
            <w:kern w:val="0"/>
            <w:sz w:val="28"/>
            <w:szCs w:val="28"/>
          </w:rPr>
          <w:delText>单</w:delText>
        </w:r>
      </w:del>
      <w:r>
        <w:rPr>
          <w:rFonts w:hint="eastAsia" w:ascii="仿宋" w:hAnsi="仿宋" w:eastAsia="仿宋" w:cs="仿宋"/>
          <w:kern w:val="0"/>
          <w:sz w:val="28"/>
          <w:szCs w:val="28"/>
        </w:rPr>
        <w:t>单位直接审批，导师在打印的毕业资格审查审批签字即可。</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各</w:t>
      </w:r>
      <w:del w:id="5" w:author="袁钢" w:date="2018-01-06T10:24:53Z">
        <w:r>
          <w:rPr>
            <w:rFonts w:hint="eastAsia" w:ascii="仿宋" w:hAnsi="仿宋" w:eastAsia="仿宋" w:cs="仿宋"/>
            <w:kern w:val="0"/>
            <w:sz w:val="28"/>
            <w:szCs w:val="28"/>
          </w:rPr>
          <w:delText>培</w:delText>
        </w:r>
      </w:del>
      <w:del w:id="6" w:author="袁钢" w:date="2018-01-06T10:24:52Z">
        <w:r>
          <w:rPr>
            <w:rFonts w:hint="eastAsia" w:ascii="仿宋" w:hAnsi="仿宋" w:eastAsia="仿宋" w:cs="仿宋"/>
            <w:kern w:val="0"/>
            <w:sz w:val="28"/>
            <w:szCs w:val="28"/>
          </w:rPr>
          <w:delText>养</w:delText>
        </w:r>
      </w:del>
      <w:r>
        <w:rPr>
          <w:rFonts w:hint="eastAsia" w:ascii="仿宋" w:hAnsi="仿宋" w:eastAsia="仿宋" w:cs="仿宋"/>
          <w:kern w:val="0"/>
          <w:sz w:val="28"/>
          <w:szCs w:val="28"/>
        </w:rPr>
        <w:t>单位有审批权限的</w:t>
      </w:r>
      <w:ins w:id="7" w:author="袁钢" w:date="2018-01-06T10:24:58Z">
        <w:r>
          <w:rPr>
            <w:rFonts w:hint="eastAsia" w:ascii="仿宋" w:hAnsi="仿宋" w:eastAsia="仿宋" w:cs="仿宋"/>
            <w:kern w:val="0"/>
            <w:sz w:val="28"/>
            <w:szCs w:val="28"/>
            <w:lang w:eastAsia="zh-CN"/>
          </w:rPr>
          <w:t>教</w:t>
        </w:r>
      </w:ins>
      <w:del w:id="8" w:author="袁钢" w:date="2018-01-06T10:25:00Z">
        <w:r>
          <w:rPr>
            <w:rFonts w:hint="eastAsia" w:ascii="仿宋" w:hAnsi="仿宋" w:eastAsia="仿宋" w:cs="仿宋"/>
            <w:kern w:val="0"/>
            <w:sz w:val="28"/>
            <w:szCs w:val="28"/>
          </w:rPr>
          <w:delText>老</w:delText>
        </w:r>
      </w:del>
      <w:r>
        <w:rPr>
          <w:rFonts w:hint="eastAsia" w:ascii="仿宋" w:hAnsi="仿宋" w:eastAsia="仿宋" w:cs="仿宋"/>
          <w:kern w:val="0"/>
          <w:sz w:val="28"/>
          <w:szCs w:val="28"/>
        </w:rPr>
        <w:t>师登录系统后，进入“学籍信息”，点击“毕业资格审查管理”。各</w:t>
      </w:r>
      <w:del w:id="9" w:author="袁钢" w:date="2018-01-06T10:25:04Z">
        <w:r>
          <w:rPr>
            <w:rFonts w:hint="eastAsia" w:ascii="仿宋" w:hAnsi="仿宋" w:eastAsia="仿宋" w:cs="仿宋"/>
            <w:kern w:val="0"/>
            <w:sz w:val="28"/>
            <w:szCs w:val="28"/>
          </w:rPr>
          <w:delText>培养</w:delText>
        </w:r>
      </w:del>
      <w:r>
        <w:rPr>
          <w:rFonts w:hint="eastAsia" w:ascii="仿宋" w:hAnsi="仿宋" w:eastAsia="仿宋" w:cs="仿宋"/>
          <w:kern w:val="0"/>
          <w:sz w:val="28"/>
          <w:szCs w:val="28"/>
        </w:rPr>
        <w:t>单位请严格按照培养计划审查学生</w:t>
      </w:r>
      <w:r>
        <w:rPr>
          <w:rFonts w:hint="eastAsia" w:ascii="仿宋" w:hAnsi="仿宋" w:eastAsia="仿宋" w:cs="仿宋"/>
          <w:kern w:val="0"/>
          <w:sz w:val="28"/>
          <w:szCs w:val="28"/>
          <w:lang w:val="en-US" w:eastAsia="zh-CN"/>
        </w:rPr>
        <w:t>各个培养环节是否</w:t>
      </w:r>
      <w:r>
        <w:rPr>
          <w:rFonts w:hint="eastAsia" w:ascii="仿宋" w:hAnsi="仿宋" w:eastAsia="仿宋" w:cs="仿宋"/>
          <w:kern w:val="0"/>
          <w:sz w:val="28"/>
          <w:szCs w:val="28"/>
        </w:rPr>
        <w:t>达到毕业要求，</w:t>
      </w:r>
      <w:r>
        <w:rPr>
          <w:rFonts w:hint="eastAsia" w:ascii="仿宋" w:hAnsi="仿宋" w:eastAsia="仿宋" w:cs="仿宋"/>
          <w:color w:val="auto"/>
          <w:kern w:val="0"/>
          <w:sz w:val="28"/>
          <w:szCs w:val="28"/>
        </w:rPr>
        <w:t>另外请审查学生是否填写全部必填选项，</w:t>
      </w:r>
      <w:r>
        <w:rPr>
          <w:rFonts w:hint="eastAsia" w:ascii="仿宋" w:hAnsi="仿宋" w:eastAsia="仿宋" w:cs="仿宋"/>
          <w:kern w:val="0"/>
          <w:sz w:val="28"/>
          <w:szCs w:val="28"/>
        </w:rPr>
        <w:t>如果有空缺请务必退回重新填写，以免影响后续审批。</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由于</w:t>
      </w:r>
      <w:r>
        <w:rPr>
          <w:rFonts w:hint="eastAsia" w:ascii="仿宋" w:hAnsi="仿宋" w:eastAsia="仿宋" w:cs="仿宋"/>
          <w:kern w:val="0"/>
          <w:sz w:val="28"/>
          <w:szCs w:val="28"/>
          <w:lang w:val="en-US" w:eastAsia="zh-CN"/>
        </w:rPr>
        <w:t>通过毕业论文原创性检查是具备毕业资格的必须条件，</w:t>
      </w:r>
      <w:r>
        <w:rPr>
          <w:rFonts w:hint="eastAsia" w:ascii="仿宋" w:hAnsi="仿宋" w:eastAsia="仿宋" w:cs="仿宋"/>
          <w:kern w:val="0"/>
          <w:sz w:val="28"/>
          <w:szCs w:val="28"/>
        </w:rPr>
        <w:t>系统将</w:t>
      </w:r>
      <w:r>
        <w:rPr>
          <w:rFonts w:hint="eastAsia" w:ascii="仿宋" w:hAnsi="仿宋" w:eastAsia="仿宋" w:cs="仿宋"/>
          <w:kern w:val="0"/>
          <w:sz w:val="28"/>
          <w:szCs w:val="28"/>
          <w:lang w:val="en-US" w:eastAsia="zh-CN"/>
        </w:rPr>
        <w:t>此</w:t>
      </w:r>
      <w:r>
        <w:rPr>
          <w:rFonts w:ascii="仿宋" w:hAnsi="仿宋" w:eastAsia="仿宋" w:cs="仿宋"/>
          <w:kern w:val="0"/>
          <w:sz w:val="28"/>
          <w:szCs w:val="28"/>
        </w:rPr>
        <w:t>结果</w:t>
      </w:r>
      <w:r>
        <w:rPr>
          <w:rFonts w:hint="eastAsia" w:ascii="仿宋" w:hAnsi="仿宋" w:eastAsia="仿宋" w:cs="仿宋"/>
          <w:kern w:val="0"/>
          <w:sz w:val="28"/>
          <w:szCs w:val="28"/>
        </w:rPr>
        <w:t>默认为“通过”，所以各</w:t>
      </w:r>
      <w:ins w:id="10" w:author="袁钢" w:date="2018-01-06T10:25:24Z">
        <w:r>
          <w:rPr>
            <w:rFonts w:hint="eastAsia" w:ascii="仿宋" w:hAnsi="仿宋" w:eastAsia="仿宋" w:cs="仿宋"/>
            <w:kern w:val="0"/>
            <w:sz w:val="28"/>
            <w:szCs w:val="28"/>
            <w:lang w:eastAsia="zh-CN"/>
          </w:rPr>
          <w:t>单位</w:t>
        </w:r>
      </w:ins>
      <w:del w:id="11" w:author="袁钢" w:date="2018-01-06T10:25:23Z">
        <w:r>
          <w:rPr>
            <w:rFonts w:hint="eastAsia" w:ascii="仿宋" w:hAnsi="仿宋" w:eastAsia="仿宋" w:cs="仿宋"/>
            <w:kern w:val="0"/>
            <w:sz w:val="28"/>
            <w:szCs w:val="28"/>
          </w:rPr>
          <w:delText>院</w:delText>
        </w:r>
      </w:del>
      <w:r>
        <w:rPr>
          <w:rFonts w:hint="eastAsia" w:ascii="仿宋" w:hAnsi="仿宋" w:eastAsia="仿宋" w:cs="仿宋"/>
          <w:kern w:val="0"/>
          <w:sz w:val="28"/>
          <w:szCs w:val="28"/>
        </w:rPr>
        <w:t>在进行毕业审查时，如果存在论文质检未通过的情况请将其毕业申请退回。</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三</w:t>
      </w:r>
      <w:del w:id="12" w:author="袁钢" w:date="2018-01-06T10:25:30Z">
        <w:r>
          <w:rPr>
            <w:rFonts w:hint="eastAsia" w:ascii="仿宋" w:hAnsi="仿宋" w:eastAsia="仿宋" w:cs="仿宋"/>
            <w:kern w:val="0"/>
            <w:sz w:val="28"/>
            <w:szCs w:val="28"/>
            <w:lang w:val="en-US" w:eastAsia="zh-CN"/>
          </w:rPr>
          <w:delText>.</w:delText>
        </w:r>
      </w:del>
      <w:ins w:id="13" w:author="袁钢" w:date="2018-01-06T10:25:30Z">
        <w:r>
          <w:rPr>
            <w:rFonts w:hint="eastAsia" w:ascii="仿宋" w:hAnsi="仿宋" w:eastAsia="仿宋" w:cs="仿宋"/>
            <w:kern w:val="0"/>
            <w:sz w:val="28"/>
            <w:szCs w:val="28"/>
            <w:lang w:val="en-US" w:eastAsia="zh-CN"/>
          </w:rPr>
          <w:t>、</w:t>
        </w:r>
      </w:ins>
      <w:r>
        <w:rPr>
          <w:rFonts w:hint="eastAsia" w:ascii="仿宋" w:hAnsi="仿宋" w:eastAsia="仿宋" w:cs="仿宋"/>
          <w:kern w:val="0"/>
          <w:sz w:val="28"/>
          <w:szCs w:val="28"/>
        </w:rPr>
        <w:t>毕业资格审查审批相关时间节点</w:t>
      </w:r>
    </w:p>
    <w:p>
      <w:pPr>
        <w:widowControl/>
        <w:spacing w:line="6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3月31日前，各单位在研究生管理系统完成学位申请人学位申请资格审查、毕业资格审查。各单位须提前通知本单位研究生在研究生管理系统进行毕业和学位申请，并督促其按时提交相关材料。</w:t>
      </w:r>
    </w:p>
    <w:p>
      <w:pPr>
        <w:widowControl/>
        <w:spacing w:line="6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ascii="仿宋" w:hAnsi="仿宋" w:eastAsia="仿宋" w:cs="仿宋"/>
          <w:kern w:val="0"/>
          <w:sz w:val="28"/>
          <w:szCs w:val="28"/>
        </w:rPr>
        <w:t>4</w:t>
      </w:r>
      <w:r>
        <w:rPr>
          <w:rFonts w:hint="eastAsia" w:ascii="仿宋" w:hAnsi="仿宋" w:eastAsia="仿宋" w:cs="仿宋"/>
          <w:kern w:val="0"/>
          <w:sz w:val="28"/>
          <w:szCs w:val="28"/>
        </w:rPr>
        <w:t>月10日前，各单位向研究生学籍管理办公室报送提前毕业研究生审批材料：中国政法大学硕士研究生申请提前毕业资格审查审批表，并附成绩单、毕业论文初稿、导师对毕业论文初稿的质量鉴定等。</w:t>
      </w:r>
    </w:p>
    <w:p>
      <w:pPr>
        <w:widowControl/>
        <w:spacing w:line="60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ascii="仿宋" w:hAnsi="仿宋" w:eastAsia="仿宋" w:cs="仿宋"/>
          <w:kern w:val="0"/>
          <w:sz w:val="28"/>
          <w:szCs w:val="28"/>
        </w:rPr>
        <w:t>5</w:t>
      </w:r>
      <w:r>
        <w:rPr>
          <w:rFonts w:hint="eastAsia" w:ascii="仿宋" w:hAnsi="仿宋" w:eastAsia="仿宋" w:cs="仿宋"/>
          <w:kern w:val="0"/>
          <w:sz w:val="28"/>
          <w:szCs w:val="28"/>
        </w:rPr>
        <w:t>月</w:t>
      </w:r>
      <w:r>
        <w:rPr>
          <w:rFonts w:ascii="仿宋" w:hAnsi="仿宋" w:eastAsia="仿宋" w:cs="仿宋"/>
          <w:kern w:val="0"/>
          <w:sz w:val="28"/>
          <w:szCs w:val="28"/>
        </w:rPr>
        <w:t>18</w:t>
      </w:r>
      <w:r>
        <w:rPr>
          <w:rFonts w:hint="eastAsia" w:ascii="仿宋" w:hAnsi="仿宋" w:eastAsia="仿宋" w:cs="仿宋"/>
          <w:kern w:val="0"/>
          <w:sz w:val="28"/>
          <w:szCs w:val="28"/>
        </w:rPr>
        <w:t>日前，各单位向研究生学籍管理办公室报送:在研究生管理系统下载并已签字完备的纸质《中国政法大学博士/硕士研究生毕业资格审查审批表》《中国政法大学博士/硕士研究生申请毕业名单》。</w:t>
      </w:r>
      <w:bookmarkStart w:id="0" w:name="_GoBack"/>
      <w:bookmarkEnd w:id="0"/>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p>
    <w:p>
      <w:pPr>
        <w:rPr>
          <w:rFonts w:ascii="仿宋" w:hAnsi="仿宋" w:eastAsia="仿宋" w:cs="仿宋"/>
          <w:kern w:val="0"/>
          <w:sz w:val="32"/>
          <w:szCs w:val="32"/>
        </w:rPr>
      </w:pPr>
    </w:p>
    <w:p>
      <w:pPr>
        <w:pStyle w:val="6"/>
        <w:ind w:left="42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钢">
    <w15:presenceInfo w15:providerId="None" w15:userId="袁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E6"/>
    <w:rsid w:val="00036A4E"/>
    <w:rsid w:val="000A27FD"/>
    <w:rsid w:val="001F6295"/>
    <w:rsid w:val="00261316"/>
    <w:rsid w:val="002D06B5"/>
    <w:rsid w:val="00452CB5"/>
    <w:rsid w:val="00485091"/>
    <w:rsid w:val="00555CC0"/>
    <w:rsid w:val="00596645"/>
    <w:rsid w:val="006D34EC"/>
    <w:rsid w:val="0075495A"/>
    <w:rsid w:val="0077051D"/>
    <w:rsid w:val="009B3AE6"/>
    <w:rsid w:val="009F0A41"/>
    <w:rsid w:val="00A31DC8"/>
    <w:rsid w:val="00A4511D"/>
    <w:rsid w:val="00B544F6"/>
    <w:rsid w:val="00B546E7"/>
    <w:rsid w:val="00B57BEC"/>
    <w:rsid w:val="00B918E0"/>
    <w:rsid w:val="00BC65EB"/>
    <w:rsid w:val="00BE794D"/>
    <w:rsid w:val="00C44FE5"/>
    <w:rsid w:val="00CA66EF"/>
    <w:rsid w:val="00CE5836"/>
    <w:rsid w:val="00D22F13"/>
    <w:rsid w:val="00D33E1B"/>
    <w:rsid w:val="00D347FE"/>
    <w:rsid w:val="02317173"/>
    <w:rsid w:val="0C4C005F"/>
    <w:rsid w:val="13895274"/>
    <w:rsid w:val="17AF1D2E"/>
    <w:rsid w:val="53CE66EB"/>
    <w:rsid w:val="6A7F629F"/>
    <w:rsid w:val="73313A1C"/>
    <w:rsid w:val="7E1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873</Characters>
  <Lines>7</Lines>
  <Paragraphs>2</Paragraphs>
  <ScaleCrop>false</ScaleCrop>
  <LinksUpToDate>false</LinksUpToDate>
  <CharactersWithSpaces>1024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2018-01-04T01:27:00Z</dcterms:created>
  <dc:creator>ZhongHuiwen</dc:creator>
  <cp:lastModifiedBy>袁钢</cp:lastModifiedBy>
  <dcterms:modified xsi:type="dcterms:W3CDTF">2018-01-06T02:25:56Z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