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BA8" w:rsidRPr="009511C5" w:rsidRDefault="007D3BA8" w:rsidP="007D3BA8">
      <w:pPr>
        <w:jc w:val="center"/>
        <w:rPr>
          <w:rFonts w:ascii="Times New Roman" w:eastAsia="黑体" w:hAnsi="Times New Roman"/>
          <w:bCs/>
          <w:sz w:val="32"/>
          <w:szCs w:val="32"/>
        </w:rPr>
      </w:pPr>
      <w:r w:rsidRPr="007E5EA6">
        <w:rPr>
          <w:rFonts w:ascii="Times New Roman" w:eastAsia="黑体" w:hAnsi="Times New Roman" w:hint="eastAsia"/>
          <w:bCs/>
          <w:sz w:val="32"/>
          <w:szCs w:val="32"/>
        </w:rPr>
        <w:t>2016</w:t>
      </w:r>
      <w:r w:rsidRPr="007E5EA6">
        <w:rPr>
          <w:rFonts w:ascii="Times New Roman" w:eastAsia="黑体" w:hAnsi="Times New Roman" w:hint="eastAsia"/>
          <w:bCs/>
          <w:sz w:val="32"/>
          <w:szCs w:val="32"/>
        </w:rPr>
        <w:t>年</w:t>
      </w:r>
      <w:r>
        <w:rPr>
          <w:rFonts w:ascii="Times New Roman" w:eastAsia="黑体" w:hAnsi="Times New Roman" w:hint="eastAsia"/>
          <w:bCs/>
          <w:sz w:val="32"/>
          <w:szCs w:val="32"/>
        </w:rPr>
        <w:t>硕士</w:t>
      </w:r>
      <w:r w:rsidRPr="007E5EA6">
        <w:rPr>
          <w:rFonts w:ascii="Times New Roman" w:eastAsia="黑体" w:hAnsi="Times New Roman" w:hint="eastAsia"/>
          <w:bCs/>
          <w:sz w:val="32"/>
          <w:szCs w:val="32"/>
        </w:rPr>
        <w:t>培养方案修改</w:t>
      </w:r>
      <w:r>
        <w:rPr>
          <w:rFonts w:ascii="Times New Roman" w:eastAsia="黑体" w:hAnsi="Times New Roman" w:hint="eastAsia"/>
          <w:bCs/>
          <w:sz w:val="32"/>
          <w:szCs w:val="32"/>
        </w:rPr>
        <w:t>模板（各学科专业）</w:t>
      </w: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7D3BA8" w:rsidRPr="003E5751" w:rsidTr="00A0108C">
        <w:trPr>
          <w:cantSplit/>
          <w:trHeight w:val="460"/>
        </w:trPr>
        <w:tc>
          <w:tcPr>
            <w:tcW w:w="8789" w:type="dxa"/>
            <w:gridSpan w:val="5"/>
            <w:tcBorders>
              <w:top w:val="single" w:sz="4" w:space="0" w:color="auto"/>
              <w:bottom w:val="single" w:sz="4" w:space="0" w:color="auto"/>
            </w:tcBorders>
            <w:vAlign w:val="center"/>
          </w:tcPr>
          <w:p w:rsidR="007D3BA8" w:rsidRPr="003E5751" w:rsidRDefault="007D3BA8" w:rsidP="007D3BA8">
            <w:pPr>
              <w:pStyle w:val="2"/>
              <w:jc w:val="center"/>
            </w:pPr>
            <w:bookmarkStart w:id="0" w:name="_Toc450839812"/>
            <w:r>
              <w:rPr>
                <w:rFonts w:hint="eastAsia"/>
              </w:rPr>
              <w:t>经济法</w:t>
            </w:r>
            <w:r w:rsidRPr="003E5751">
              <w:t>专业攻读硕士学位研究生培养方案</w:t>
            </w:r>
            <w:r w:rsidRPr="003E5751">
              <w:rPr>
                <w:rFonts w:hint="eastAsia"/>
              </w:rPr>
              <w:br/>
            </w:r>
            <w:r w:rsidRPr="003E5751">
              <w:rPr>
                <w:rStyle w:val="40"/>
                <w:rFonts w:hint="eastAsia"/>
              </w:rPr>
              <w:t>（专业代码：</w:t>
            </w:r>
            <w:r>
              <w:rPr>
                <w:rStyle w:val="4Char"/>
                <w:rFonts w:asciiTheme="minorEastAsia" w:eastAsiaTheme="minorEastAsia" w:hAnsiTheme="minorEastAsia" w:hint="eastAsia"/>
              </w:rPr>
              <w:t>030107</w:t>
            </w:r>
            <w:r w:rsidRPr="003E5751">
              <w:rPr>
                <w:rStyle w:val="40"/>
                <w:rFonts w:hint="eastAsia"/>
              </w:rPr>
              <w:t>）</w:t>
            </w:r>
            <w:bookmarkEnd w:id="0"/>
          </w:p>
        </w:tc>
      </w:tr>
      <w:tr w:rsidR="007D3BA8" w:rsidRPr="003E5751" w:rsidTr="00A0108C">
        <w:trPr>
          <w:trHeight w:val="20"/>
        </w:trPr>
        <w:tc>
          <w:tcPr>
            <w:tcW w:w="2269" w:type="dxa"/>
            <w:tcBorders>
              <w:top w:val="single" w:sz="4" w:space="0" w:color="auto"/>
              <w:bottom w:val="single" w:sz="4" w:space="0" w:color="auto"/>
              <w:right w:val="single" w:sz="4" w:space="0" w:color="auto"/>
            </w:tcBorders>
            <w:vAlign w:val="center"/>
          </w:tcPr>
          <w:p w:rsidR="007D3BA8" w:rsidRPr="003E5751" w:rsidRDefault="007D3BA8" w:rsidP="00A0108C">
            <w:pPr>
              <w:outlineLvl w:val="0"/>
            </w:pPr>
            <w:r w:rsidRPr="003E5751">
              <w:rPr>
                <w:rFonts w:eastAsia="黑体"/>
              </w:rPr>
              <w:t>一、学科、专业简介</w:t>
            </w:r>
          </w:p>
        </w:tc>
        <w:tc>
          <w:tcPr>
            <w:tcW w:w="6520" w:type="dxa"/>
            <w:gridSpan w:val="4"/>
            <w:tcBorders>
              <w:top w:val="single" w:sz="4" w:space="0" w:color="auto"/>
              <w:left w:val="single" w:sz="4" w:space="0" w:color="auto"/>
              <w:bottom w:val="single" w:sz="4" w:space="0" w:color="auto"/>
            </w:tcBorders>
            <w:vAlign w:val="center"/>
          </w:tcPr>
          <w:p w:rsidR="007D3BA8" w:rsidRPr="00EB136E" w:rsidRDefault="007D3BA8" w:rsidP="007D3BA8">
            <w:pPr>
              <w:spacing w:line="288" w:lineRule="auto"/>
              <w:ind w:firstLineChars="200" w:firstLine="480"/>
              <w:outlineLvl w:val="0"/>
              <w:rPr>
                <w:rFonts w:ascii="仿宋" w:eastAsia="仿宋" w:hAnsi="仿宋"/>
                <w:szCs w:val="24"/>
              </w:rPr>
            </w:pPr>
            <w:r w:rsidRPr="00EB136E">
              <w:rPr>
                <w:rFonts w:ascii="仿宋" w:eastAsia="仿宋" w:hAnsi="仿宋" w:hint="eastAsia"/>
                <w:szCs w:val="24"/>
              </w:rPr>
              <w:t>中国政法大学经济法学科是继北京大学增设经济法本科专业后第二批（和中国人民大学一起）获准开设的本科专业以及第一批取得专业硕士和博士学位授予权的学科，培养了我国第一个经济法专业博士毕业生。目前，经济法学科依托于民商经济法学院，分设经济法研究所和财税金融法研究所展开教学与科研活动。</w:t>
            </w:r>
          </w:p>
          <w:p w:rsidR="007D3BA8" w:rsidRPr="00EB136E" w:rsidRDefault="007D3BA8" w:rsidP="007D3BA8">
            <w:pPr>
              <w:spacing w:line="288" w:lineRule="auto"/>
              <w:ind w:firstLineChars="200" w:firstLine="480"/>
              <w:outlineLvl w:val="0"/>
              <w:rPr>
                <w:rFonts w:ascii="仿宋" w:eastAsia="仿宋" w:hAnsi="仿宋"/>
                <w:szCs w:val="24"/>
              </w:rPr>
            </w:pPr>
            <w:r w:rsidRPr="00EB136E">
              <w:rPr>
                <w:rFonts w:ascii="仿宋" w:eastAsia="仿宋" w:hAnsi="仿宋" w:hint="eastAsia"/>
                <w:szCs w:val="24"/>
              </w:rPr>
              <w:t>经过近30年的发展，本专业形成了如下特点和优势：</w:t>
            </w:r>
          </w:p>
          <w:p w:rsidR="007D3BA8" w:rsidRPr="00EB136E" w:rsidRDefault="007D3BA8" w:rsidP="007D3BA8">
            <w:pPr>
              <w:spacing w:line="288" w:lineRule="auto"/>
              <w:ind w:firstLineChars="200" w:firstLine="480"/>
              <w:outlineLvl w:val="0"/>
              <w:rPr>
                <w:rFonts w:ascii="仿宋" w:eastAsia="仿宋" w:hAnsi="仿宋"/>
                <w:szCs w:val="24"/>
              </w:rPr>
            </w:pPr>
            <w:r w:rsidRPr="00EB136E">
              <w:rPr>
                <w:rFonts w:ascii="仿宋" w:eastAsia="仿宋" w:hAnsi="仿宋" w:hint="eastAsia"/>
                <w:szCs w:val="24"/>
              </w:rPr>
              <w:t>第一，专业分布细致。目前，不仅涵盖了经济法总论和经济法制度体系中的主要内容，包括企业法、竞争法、消费者法、金融法、财税法等，而且在破产法、国有资产法、广告法、价格法、食品安全法、招投标与拍卖法等，均有教师从事专门的理论研究和实践活动。</w:t>
            </w:r>
          </w:p>
          <w:p w:rsidR="007D3BA8" w:rsidRPr="00EB136E" w:rsidRDefault="007D3BA8" w:rsidP="007D3BA8">
            <w:pPr>
              <w:spacing w:line="288" w:lineRule="auto"/>
              <w:ind w:firstLineChars="200" w:firstLine="480"/>
              <w:outlineLvl w:val="0"/>
              <w:rPr>
                <w:rFonts w:ascii="仿宋" w:eastAsia="仿宋" w:hAnsi="仿宋"/>
                <w:szCs w:val="24"/>
              </w:rPr>
            </w:pPr>
            <w:r w:rsidRPr="00EB136E">
              <w:rPr>
                <w:rFonts w:ascii="仿宋" w:eastAsia="仿宋" w:hAnsi="仿宋" w:hint="eastAsia"/>
                <w:szCs w:val="24"/>
              </w:rPr>
              <w:t>第二，整体实力强。包括国有企业法和国有资产法（含公司法）、竞争法、金融法、财税法、消费者法等专业均处于同类学科研究的前列。</w:t>
            </w:r>
          </w:p>
          <w:p w:rsidR="007D3BA8" w:rsidRPr="00EB136E" w:rsidRDefault="007D3BA8" w:rsidP="007D3BA8">
            <w:pPr>
              <w:spacing w:line="288" w:lineRule="auto"/>
              <w:ind w:firstLineChars="200" w:firstLine="480"/>
              <w:outlineLvl w:val="0"/>
              <w:rPr>
                <w:rFonts w:ascii="仿宋" w:eastAsia="仿宋" w:hAnsi="仿宋"/>
                <w:szCs w:val="24"/>
              </w:rPr>
            </w:pPr>
            <w:r w:rsidRPr="00EB136E">
              <w:rPr>
                <w:rFonts w:ascii="仿宋" w:eastAsia="仿宋" w:hAnsi="仿宋" w:hint="eastAsia"/>
                <w:szCs w:val="24"/>
              </w:rPr>
              <w:t>第三，理论与立法及司法实践紧密结合。本学科专家经常参与法律、行政法规、部门规章的制定和修订，同时，也参与一些疑难案件的诉讼或专家论证。理论与实践的结合，提高了教学水平和培养的研究生的学术视野。</w:t>
            </w:r>
          </w:p>
          <w:p w:rsidR="007D3BA8" w:rsidRPr="00EB136E" w:rsidRDefault="007D3BA8" w:rsidP="007D3BA8">
            <w:pPr>
              <w:ind w:firstLineChars="200" w:firstLine="480"/>
              <w:rPr>
                <w:rFonts w:ascii="仿宋" w:eastAsia="仿宋" w:hAnsi="仿宋"/>
                <w:szCs w:val="24"/>
              </w:rPr>
            </w:pPr>
            <w:r w:rsidRPr="00EB136E">
              <w:rPr>
                <w:rFonts w:ascii="仿宋" w:eastAsia="仿宋" w:hAnsi="仿宋" w:hint="eastAsia"/>
                <w:szCs w:val="24"/>
              </w:rPr>
              <w:t>第四，学生就业取向宽、就业率高。本专业硕士和博士生就业取向较为宽阔，包括政府部门、公检法系统、律师事务所、国有企业（尤其是基础性行业和金融等关键行业和产业）、外企和大型私企。根据近些年的不完全数据统计，经济法专业硕士的就业率一直处于前列。</w:t>
            </w:r>
          </w:p>
        </w:tc>
      </w:tr>
      <w:tr w:rsidR="007D3BA8" w:rsidRPr="003E5751" w:rsidTr="00A0108C">
        <w:trPr>
          <w:trHeight w:val="20"/>
        </w:trPr>
        <w:tc>
          <w:tcPr>
            <w:tcW w:w="2269" w:type="dxa"/>
            <w:tcBorders>
              <w:top w:val="single" w:sz="4" w:space="0" w:color="auto"/>
              <w:bottom w:val="single" w:sz="4" w:space="0" w:color="auto"/>
              <w:right w:val="single" w:sz="4" w:space="0" w:color="auto"/>
            </w:tcBorders>
            <w:vAlign w:val="center"/>
          </w:tcPr>
          <w:p w:rsidR="007D3BA8" w:rsidRPr="003E5751" w:rsidRDefault="007D3BA8" w:rsidP="00A0108C">
            <w:pPr>
              <w:outlineLvl w:val="0"/>
              <w:rPr>
                <w:rFonts w:eastAsia="黑体"/>
              </w:rPr>
            </w:pPr>
            <w:r w:rsidRPr="003E5751">
              <w:rPr>
                <w:rFonts w:eastAsia="黑体"/>
              </w:rPr>
              <w:t>二、培养目标</w:t>
            </w:r>
          </w:p>
          <w:p w:rsidR="007D3BA8" w:rsidRPr="003E5751" w:rsidRDefault="007D3BA8" w:rsidP="00A0108C">
            <w:pPr>
              <w:jc w:val="center"/>
              <w:outlineLvl w:val="0"/>
              <w:rPr>
                <w:rFonts w:ascii="仿宋" w:eastAsia="仿宋" w:hAnsi="仿宋"/>
              </w:rPr>
            </w:pPr>
          </w:p>
        </w:tc>
        <w:tc>
          <w:tcPr>
            <w:tcW w:w="6520" w:type="dxa"/>
            <w:gridSpan w:val="4"/>
            <w:tcBorders>
              <w:top w:val="single" w:sz="4" w:space="0" w:color="auto"/>
              <w:left w:val="single" w:sz="4" w:space="0" w:color="auto"/>
              <w:bottom w:val="single" w:sz="4" w:space="0" w:color="auto"/>
            </w:tcBorders>
            <w:vAlign w:val="center"/>
          </w:tcPr>
          <w:p w:rsidR="007D3BA8" w:rsidRPr="00EB136E" w:rsidRDefault="007D3BA8" w:rsidP="007D3BA8">
            <w:pPr>
              <w:spacing w:line="288" w:lineRule="auto"/>
              <w:ind w:firstLineChars="200" w:firstLine="480"/>
              <w:rPr>
                <w:rFonts w:ascii="仿宋" w:eastAsia="仿宋" w:hAnsi="仿宋"/>
                <w:szCs w:val="24"/>
              </w:rPr>
            </w:pPr>
            <w:r w:rsidRPr="00EB136E">
              <w:rPr>
                <w:rFonts w:ascii="仿宋" w:eastAsia="仿宋" w:hAnsi="仿宋" w:hint="eastAsia"/>
                <w:szCs w:val="24"/>
              </w:rPr>
              <w:t>根据社会主义市场经济和经济法制建设的需要，在德、智、体、美全面发展的基础上，培养能够独立从事经济法学专业教学、科研和法律实务工作的专门人才。</w:t>
            </w:r>
          </w:p>
          <w:p w:rsidR="007D3BA8" w:rsidRPr="00EB136E" w:rsidRDefault="007D3BA8" w:rsidP="007D3BA8">
            <w:pPr>
              <w:spacing w:line="288" w:lineRule="auto"/>
              <w:ind w:firstLineChars="200" w:firstLine="480"/>
              <w:rPr>
                <w:rFonts w:ascii="仿宋" w:eastAsia="仿宋" w:hAnsi="仿宋"/>
                <w:szCs w:val="24"/>
              </w:rPr>
            </w:pPr>
            <w:r w:rsidRPr="00EB136E">
              <w:rPr>
                <w:rFonts w:ascii="仿宋" w:eastAsia="仿宋" w:hAnsi="仿宋" w:hint="eastAsia"/>
                <w:szCs w:val="24"/>
              </w:rPr>
              <w:t>具体目标：</w:t>
            </w:r>
          </w:p>
          <w:p w:rsidR="007D3BA8" w:rsidRPr="00EB136E" w:rsidRDefault="007D3BA8" w:rsidP="007D3BA8">
            <w:pPr>
              <w:numPr>
                <w:ilvl w:val="0"/>
                <w:numId w:val="1"/>
              </w:numPr>
              <w:spacing w:line="288" w:lineRule="auto"/>
              <w:rPr>
                <w:rFonts w:ascii="仿宋" w:eastAsia="仿宋" w:hAnsi="仿宋"/>
                <w:szCs w:val="24"/>
              </w:rPr>
            </w:pPr>
            <w:r w:rsidRPr="00EB136E">
              <w:rPr>
                <w:rFonts w:ascii="仿宋" w:eastAsia="仿宋" w:hAnsi="仿宋" w:hint="eastAsia"/>
                <w:szCs w:val="24"/>
              </w:rPr>
              <w:t>坚持马列主义、毛泽东思想，坚持邓小平理论，坚持党的基本路线，有良好的政治素质和职业道德，有敬业精神。</w:t>
            </w:r>
          </w:p>
          <w:p w:rsidR="007D3BA8" w:rsidRPr="00EB136E" w:rsidRDefault="007D3BA8" w:rsidP="007D3BA8">
            <w:pPr>
              <w:numPr>
                <w:ilvl w:val="0"/>
                <w:numId w:val="1"/>
              </w:numPr>
              <w:spacing w:line="288" w:lineRule="auto"/>
              <w:rPr>
                <w:rFonts w:ascii="仿宋" w:eastAsia="仿宋" w:hAnsi="仿宋"/>
                <w:szCs w:val="24"/>
              </w:rPr>
            </w:pPr>
            <w:r w:rsidRPr="00EB136E">
              <w:rPr>
                <w:rFonts w:ascii="仿宋" w:eastAsia="仿宋" w:hAnsi="仿宋" w:hint="eastAsia"/>
                <w:szCs w:val="24"/>
              </w:rPr>
              <w:t>掌握扎实的经济法基础理论和系统的专业知识，熟悉相</w:t>
            </w:r>
            <w:r w:rsidRPr="00EB136E">
              <w:rPr>
                <w:rFonts w:ascii="仿宋" w:eastAsia="仿宋" w:hAnsi="仿宋" w:hint="eastAsia"/>
                <w:szCs w:val="24"/>
              </w:rPr>
              <w:lastRenderedPageBreak/>
              <w:t>邻法律学科，了解国外经济法学的发展动态。</w:t>
            </w:r>
          </w:p>
          <w:p w:rsidR="007D3BA8" w:rsidRPr="00EB136E" w:rsidRDefault="007D3BA8" w:rsidP="007D3BA8">
            <w:pPr>
              <w:numPr>
                <w:ilvl w:val="0"/>
                <w:numId w:val="1"/>
              </w:numPr>
              <w:spacing w:line="288" w:lineRule="auto"/>
              <w:rPr>
                <w:rFonts w:ascii="仿宋" w:eastAsia="仿宋" w:hAnsi="仿宋"/>
                <w:szCs w:val="24"/>
              </w:rPr>
            </w:pPr>
            <w:r w:rsidRPr="00EB136E">
              <w:rPr>
                <w:rFonts w:ascii="仿宋" w:eastAsia="仿宋" w:hAnsi="仿宋" w:hint="eastAsia"/>
                <w:szCs w:val="24"/>
              </w:rPr>
              <w:t>具有从事学科研究工作或独立担负经济法实务工作的能力。</w:t>
            </w:r>
          </w:p>
          <w:p w:rsidR="007D3BA8" w:rsidRPr="00EB136E" w:rsidRDefault="007D3BA8" w:rsidP="007D3BA8">
            <w:pPr>
              <w:numPr>
                <w:ilvl w:val="0"/>
                <w:numId w:val="1"/>
              </w:numPr>
              <w:spacing w:line="288" w:lineRule="auto"/>
              <w:rPr>
                <w:rFonts w:ascii="仿宋" w:eastAsia="仿宋" w:hAnsi="仿宋"/>
                <w:szCs w:val="24"/>
              </w:rPr>
            </w:pPr>
            <w:r w:rsidRPr="00EB136E">
              <w:rPr>
                <w:rFonts w:ascii="仿宋" w:eastAsia="仿宋" w:hAnsi="仿宋" w:hint="eastAsia"/>
                <w:szCs w:val="24"/>
              </w:rPr>
              <w:t>熟练地掌握一门外语，用外语进行工作。</w:t>
            </w:r>
          </w:p>
          <w:p w:rsidR="007D3BA8" w:rsidRPr="00EB136E" w:rsidRDefault="007D3BA8" w:rsidP="00A0108C">
            <w:pPr>
              <w:ind w:firstLineChars="200" w:firstLine="480"/>
              <w:rPr>
                <w:rFonts w:ascii="仿宋" w:eastAsia="仿宋" w:hAnsi="仿宋"/>
                <w:szCs w:val="24"/>
              </w:rPr>
            </w:pPr>
          </w:p>
        </w:tc>
      </w:tr>
      <w:tr w:rsidR="007D3BA8" w:rsidRPr="003E5751" w:rsidTr="00A0108C">
        <w:trPr>
          <w:trHeight w:val="20"/>
        </w:trPr>
        <w:tc>
          <w:tcPr>
            <w:tcW w:w="2269" w:type="dxa"/>
            <w:tcBorders>
              <w:top w:val="single" w:sz="4" w:space="0" w:color="auto"/>
              <w:bottom w:val="single" w:sz="4" w:space="0" w:color="auto"/>
              <w:right w:val="single" w:sz="4" w:space="0" w:color="auto"/>
            </w:tcBorders>
            <w:vAlign w:val="center"/>
          </w:tcPr>
          <w:p w:rsidR="007D3BA8" w:rsidRPr="003E5751" w:rsidRDefault="007D3BA8" w:rsidP="00A0108C">
            <w:pPr>
              <w:jc w:val="left"/>
              <w:outlineLvl w:val="0"/>
              <w:rPr>
                <w:rFonts w:eastAsia="黑体"/>
              </w:rPr>
            </w:pPr>
            <w:r w:rsidRPr="003E5751">
              <w:rPr>
                <w:rFonts w:eastAsia="黑体"/>
              </w:rPr>
              <w:lastRenderedPageBreak/>
              <w:t>三、研究方向</w:t>
            </w:r>
          </w:p>
        </w:tc>
        <w:tc>
          <w:tcPr>
            <w:tcW w:w="6520" w:type="dxa"/>
            <w:gridSpan w:val="4"/>
            <w:tcBorders>
              <w:top w:val="single" w:sz="4" w:space="0" w:color="auto"/>
              <w:left w:val="single" w:sz="4" w:space="0" w:color="auto"/>
              <w:bottom w:val="single" w:sz="4" w:space="0" w:color="auto"/>
            </w:tcBorders>
            <w:vAlign w:val="center"/>
          </w:tcPr>
          <w:p w:rsidR="007D3BA8" w:rsidRPr="00EB136E" w:rsidRDefault="007D3BA8" w:rsidP="007D3BA8">
            <w:pPr>
              <w:numPr>
                <w:ilvl w:val="0"/>
                <w:numId w:val="2"/>
              </w:numPr>
              <w:tabs>
                <w:tab w:val="left" w:pos="0"/>
              </w:tabs>
              <w:spacing w:line="360" w:lineRule="auto"/>
              <w:rPr>
                <w:rFonts w:ascii="仿宋" w:eastAsia="仿宋" w:hAnsi="仿宋"/>
                <w:szCs w:val="24"/>
              </w:rPr>
            </w:pPr>
            <w:r w:rsidRPr="00EB136E">
              <w:rPr>
                <w:rFonts w:ascii="仿宋" w:eastAsia="仿宋" w:hAnsi="仿宋" w:hint="eastAsia"/>
                <w:szCs w:val="24"/>
              </w:rPr>
              <w:t>经济法总论。该方向主要研究经济法基础理论和基本原理，包括经济法基本范畴、原则和理念，政府与市场法律关系原理，研究经济法主体理论、经济法责任理论、市场规制法和政府调控法原理以及经济法实施原理（含监管机制、公益诉讼和集团诉讼）等。</w:t>
            </w:r>
          </w:p>
          <w:p w:rsidR="007D3BA8" w:rsidRPr="00EB136E" w:rsidRDefault="007D3BA8" w:rsidP="007D3BA8">
            <w:pPr>
              <w:numPr>
                <w:ilvl w:val="0"/>
                <w:numId w:val="2"/>
              </w:numPr>
              <w:tabs>
                <w:tab w:val="left" w:pos="0"/>
              </w:tabs>
              <w:spacing w:line="360" w:lineRule="auto"/>
              <w:rPr>
                <w:rFonts w:ascii="仿宋" w:eastAsia="仿宋" w:hAnsi="仿宋"/>
                <w:szCs w:val="24"/>
              </w:rPr>
            </w:pPr>
            <w:r w:rsidRPr="00EB136E">
              <w:rPr>
                <w:rFonts w:ascii="仿宋" w:eastAsia="仿宋" w:hAnsi="仿宋" w:hint="eastAsia"/>
                <w:szCs w:val="24"/>
              </w:rPr>
              <w:t>企业法学。该方向主要研究企业法基本理论、原理和制度，包括企业准入、运行和退出法律制度（破产法律制度），国有企业法律制度，公司法律制度、非公司企业法律制度等。</w:t>
            </w:r>
          </w:p>
          <w:p w:rsidR="007D3BA8" w:rsidRPr="00EB136E" w:rsidRDefault="007D3BA8" w:rsidP="007D3BA8">
            <w:pPr>
              <w:numPr>
                <w:ilvl w:val="0"/>
                <w:numId w:val="2"/>
              </w:numPr>
              <w:tabs>
                <w:tab w:val="left" w:pos="0"/>
              </w:tabs>
              <w:spacing w:line="360" w:lineRule="auto"/>
              <w:rPr>
                <w:rFonts w:ascii="仿宋" w:eastAsia="仿宋" w:hAnsi="仿宋"/>
                <w:szCs w:val="24"/>
              </w:rPr>
            </w:pPr>
            <w:r w:rsidRPr="00EB136E">
              <w:rPr>
                <w:rFonts w:ascii="仿宋" w:eastAsia="仿宋" w:hAnsi="仿宋" w:hint="eastAsia"/>
                <w:szCs w:val="24"/>
              </w:rPr>
              <w:t>竞争法学。该方向主要研究竞争法基本理论、原理和制度，包括反垄断法、反不正当竞争法、招投标法、拍卖法等法律制度，研究相关行业中的竞争法律问题等。</w:t>
            </w:r>
          </w:p>
          <w:p w:rsidR="007D3BA8" w:rsidRPr="00EB136E" w:rsidRDefault="007D3BA8" w:rsidP="007D3BA8">
            <w:pPr>
              <w:numPr>
                <w:ilvl w:val="0"/>
                <w:numId w:val="2"/>
              </w:numPr>
              <w:tabs>
                <w:tab w:val="left" w:pos="0"/>
              </w:tabs>
              <w:spacing w:line="360" w:lineRule="auto"/>
              <w:rPr>
                <w:rFonts w:ascii="仿宋" w:eastAsia="仿宋" w:hAnsi="仿宋"/>
                <w:szCs w:val="24"/>
              </w:rPr>
            </w:pPr>
            <w:r w:rsidRPr="00EB136E">
              <w:rPr>
                <w:rFonts w:ascii="仿宋" w:eastAsia="仿宋" w:hAnsi="仿宋" w:hint="eastAsia"/>
                <w:szCs w:val="24"/>
              </w:rPr>
              <w:t>消费者法学。该方向主要研究消费者法基本理论、原理和制度，包括消费者权益保护法、产品质量法和广告法等法律制度，研究食品安全、金融、电子商务、旅游等领域的消费者保护问题，研究保护消费者权益的方法和诉讼机制等。</w:t>
            </w:r>
          </w:p>
          <w:p w:rsidR="007D3BA8" w:rsidRPr="00EB136E" w:rsidRDefault="007D3BA8" w:rsidP="007D3BA8">
            <w:pPr>
              <w:numPr>
                <w:ilvl w:val="0"/>
                <w:numId w:val="2"/>
              </w:numPr>
              <w:tabs>
                <w:tab w:val="left" w:pos="0"/>
              </w:tabs>
              <w:spacing w:line="360" w:lineRule="auto"/>
              <w:rPr>
                <w:rFonts w:ascii="仿宋" w:eastAsia="仿宋" w:hAnsi="仿宋"/>
                <w:szCs w:val="24"/>
              </w:rPr>
            </w:pPr>
            <w:r w:rsidRPr="00EB136E">
              <w:rPr>
                <w:rFonts w:ascii="仿宋" w:eastAsia="仿宋" w:hAnsi="仿宋" w:hint="eastAsia"/>
                <w:szCs w:val="24"/>
              </w:rPr>
              <w:t>财税法学。该方向研究财税法基本理论、原理和制度，</w:t>
            </w:r>
            <w:r w:rsidRPr="00EB136E">
              <w:rPr>
                <w:rFonts w:ascii="仿宋" w:eastAsia="仿宋" w:hAnsi="仿宋" w:hint="eastAsia"/>
                <w:color w:val="000000"/>
                <w:szCs w:val="24"/>
                <w:shd w:val="clear" w:color="auto" w:fill="FFFFFF"/>
              </w:rPr>
              <w:t>包括</w:t>
            </w:r>
            <w:r w:rsidRPr="00EB136E">
              <w:rPr>
                <w:rStyle w:val="msoins0"/>
                <w:rFonts w:ascii="仿宋" w:eastAsia="仿宋" w:hAnsi="仿宋" w:hint="eastAsia"/>
                <w:color w:val="000000" w:themeColor="text1"/>
                <w:szCs w:val="24"/>
                <w:shd w:val="clear" w:color="auto" w:fill="FFFFFF"/>
              </w:rPr>
              <w:t>政府间财政关系法、国库管理法、</w:t>
            </w:r>
            <w:r w:rsidRPr="00EB136E">
              <w:rPr>
                <w:rFonts w:ascii="仿宋" w:eastAsia="仿宋" w:hAnsi="仿宋" w:hint="eastAsia"/>
                <w:color w:val="000000" w:themeColor="text1"/>
                <w:szCs w:val="24"/>
                <w:shd w:val="clear" w:color="auto" w:fill="FFFFFF"/>
              </w:rPr>
              <w:t>政府采购</w:t>
            </w:r>
            <w:r w:rsidRPr="00EB136E">
              <w:rPr>
                <w:rStyle w:val="msoins0"/>
                <w:rFonts w:ascii="仿宋" w:eastAsia="仿宋" w:hAnsi="仿宋" w:hint="eastAsia"/>
                <w:color w:val="000000" w:themeColor="text1"/>
                <w:szCs w:val="24"/>
                <w:shd w:val="clear" w:color="auto" w:fill="FFFFFF"/>
              </w:rPr>
              <w:t>法、</w:t>
            </w:r>
            <w:r w:rsidRPr="00EB136E">
              <w:rPr>
                <w:rFonts w:ascii="仿宋" w:eastAsia="仿宋" w:hAnsi="仿宋" w:hint="eastAsia"/>
                <w:color w:val="000000" w:themeColor="text1"/>
                <w:szCs w:val="24"/>
                <w:shd w:val="clear" w:color="auto" w:fill="FFFFFF"/>
              </w:rPr>
              <w:t>预算</w:t>
            </w:r>
            <w:r w:rsidRPr="00EB136E">
              <w:rPr>
                <w:rStyle w:val="msoins0"/>
                <w:rFonts w:ascii="仿宋" w:eastAsia="仿宋" w:hAnsi="仿宋" w:hint="eastAsia"/>
                <w:color w:val="000000" w:themeColor="text1"/>
                <w:szCs w:val="24"/>
                <w:shd w:val="clear" w:color="auto" w:fill="FFFFFF"/>
              </w:rPr>
              <w:t>法</w:t>
            </w:r>
            <w:r w:rsidRPr="00EB136E">
              <w:rPr>
                <w:rFonts w:ascii="仿宋" w:eastAsia="仿宋" w:hAnsi="仿宋" w:hint="eastAsia"/>
                <w:color w:val="000000" w:themeColor="text1"/>
                <w:szCs w:val="24"/>
                <w:shd w:val="clear" w:color="auto" w:fill="FFFFFF"/>
              </w:rPr>
              <w:t>、</w:t>
            </w:r>
            <w:r w:rsidRPr="00EB136E">
              <w:rPr>
                <w:rStyle w:val="msoins0"/>
                <w:rFonts w:ascii="仿宋" w:eastAsia="仿宋" w:hAnsi="仿宋" w:hint="eastAsia"/>
                <w:color w:val="000000" w:themeColor="text1"/>
                <w:szCs w:val="24"/>
                <w:shd w:val="clear" w:color="auto" w:fill="FFFFFF"/>
              </w:rPr>
              <w:t>财政收入法（涉及行政事业性收费、政府性基金、公债等)</w:t>
            </w:r>
            <w:r w:rsidRPr="00EB136E">
              <w:rPr>
                <w:rFonts w:ascii="仿宋" w:eastAsia="仿宋" w:hAnsi="仿宋" w:hint="eastAsia"/>
                <w:szCs w:val="24"/>
              </w:rPr>
              <w:t>；研究企业和非企业国有资产法律制度；研究财政监督法律制度等；研究</w:t>
            </w:r>
            <w:r w:rsidRPr="00EB136E">
              <w:rPr>
                <w:rStyle w:val="msoins0"/>
                <w:rFonts w:ascii="仿宋" w:eastAsia="仿宋" w:hAnsi="仿宋" w:hint="eastAsia"/>
                <w:color w:val="000000" w:themeColor="text1"/>
                <w:szCs w:val="24"/>
                <w:shd w:val="clear" w:color="auto" w:fill="FFFFFF"/>
              </w:rPr>
              <w:t>税收实体法（涉及个人所得税法、企业所得税法、增值税法等）、税收程序法、税收救济法</w:t>
            </w:r>
            <w:r w:rsidRPr="00EB136E">
              <w:rPr>
                <w:rFonts w:ascii="仿宋" w:eastAsia="仿宋" w:hAnsi="仿宋" w:hint="eastAsia"/>
                <w:color w:val="000000" w:themeColor="text1"/>
                <w:szCs w:val="24"/>
                <w:shd w:val="clear" w:color="auto" w:fill="FFFFFF"/>
              </w:rPr>
              <w:t>等法律制度</w:t>
            </w:r>
            <w:r w:rsidRPr="00EB136E">
              <w:rPr>
                <w:rFonts w:ascii="仿宋" w:eastAsia="仿宋" w:hAnsi="仿宋" w:hint="eastAsia"/>
                <w:szCs w:val="24"/>
              </w:rPr>
              <w:t>。</w:t>
            </w:r>
          </w:p>
          <w:p w:rsidR="007D3BA8" w:rsidRPr="00EB136E" w:rsidRDefault="007D3BA8" w:rsidP="007D3BA8">
            <w:pPr>
              <w:numPr>
                <w:ilvl w:val="0"/>
                <w:numId w:val="2"/>
              </w:numPr>
              <w:tabs>
                <w:tab w:val="left" w:pos="0"/>
              </w:tabs>
              <w:spacing w:line="360" w:lineRule="auto"/>
              <w:rPr>
                <w:rFonts w:ascii="仿宋" w:eastAsia="仿宋" w:hAnsi="仿宋"/>
                <w:szCs w:val="24"/>
              </w:rPr>
            </w:pPr>
            <w:r w:rsidRPr="00EB136E">
              <w:rPr>
                <w:rFonts w:ascii="仿宋" w:eastAsia="仿宋" w:hAnsi="仿宋" w:hint="eastAsia"/>
                <w:szCs w:val="24"/>
              </w:rPr>
              <w:t>金融法学。该方向主要研究金融法基本理论、原理和制</w:t>
            </w:r>
            <w:r w:rsidRPr="00EB136E">
              <w:rPr>
                <w:rFonts w:ascii="仿宋" w:eastAsia="仿宋" w:hAnsi="仿宋" w:hint="eastAsia"/>
                <w:szCs w:val="24"/>
              </w:rPr>
              <w:lastRenderedPageBreak/>
              <w:t>度，包括中国人民银行法、商业银行法、证券法、期货法、信托法、保险法和外汇管理法律制度等。</w:t>
            </w:r>
          </w:p>
          <w:p w:rsidR="007D3BA8" w:rsidRPr="00EB136E" w:rsidRDefault="007D3BA8" w:rsidP="007D3BA8">
            <w:pPr>
              <w:numPr>
                <w:ilvl w:val="0"/>
                <w:numId w:val="2"/>
              </w:numPr>
              <w:tabs>
                <w:tab w:val="left" w:pos="0"/>
              </w:tabs>
              <w:spacing w:line="360" w:lineRule="auto"/>
              <w:rPr>
                <w:rFonts w:ascii="仿宋" w:eastAsia="仿宋" w:hAnsi="仿宋"/>
                <w:szCs w:val="24"/>
              </w:rPr>
            </w:pPr>
            <w:r w:rsidRPr="00EB136E">
              <w:rPr>
                <w:rFonts w:ascii="仿宋" w:eastAsia="仿宋" w:hAnsi="仿宋" w:hint="eastAsia"/>
                <w:szCs w:val="24"/>
              </w:rPr>
              <w:t>会计法学。该方向主要将法学与会计学有机结合，研究会计法基本理论、原理和制度，包括会计、审计和法务会计等法律制度。</w:t>
            </w:r>
          </w:p>
          <w:p w:rsidR="007D3BA8" w:rsidRPr="00EB136E" w:rsidRDefault="007D3BA8" w:rsidP="007D3BA8">
            <w:pPr>
              <w:numPr>
                <w:ilvl w:val="0"/>
                <w:numId w:val="2"/>
              </w:numPr>
              <w:tabs>
                <w:tab w:val="left" w:pos="0"/>
              </w:tabs>
              <w:spacing w:line="360" w:lineRule="auto"/>
              <w:rPr>
                <w:rFonts w:ascii="仿宋" w:eastAsia="仿宋" w:hAnsi="仿宋"/>
                <w:szCs w:val="24"/>
              </w:rPr>
            </w:pPr>
            <w:r w:rsidRPr="00EB136E">
              <w:rPr>
                <w:rFonts w:ascii="仿宋" w:eastAsia="仿宋" w:hAnsi="仿宋" w:hint="eastAsia"/>
                <w:szCs w:val="24"/>
              </w:rPr>
              <w:t>房地产法学。该方向主要研究房地产法基本理论、原理和制度，包括土地管理法、城乡规划法、建筑法、城市房地产管理法、住房保障和物业服务等法律制度等。</w:t>
            </w:r>
          </w:p>
          <w:p w:rsidR="007D3BA8" w:rsidRPr="00EB136E" w:rsidRDefault="007D3BA8" w:rsidP="007D3BA8">
            <w:pPr>
              <w:numPr>
                <w:ilvl w:val="0"/>
                <w:numId w:val="2"/>
              </w:numPr>
              <w:tabs>
                <w:tab w:val="left" w:pos="0"/>
              </w:tabs>
              <w:spacing w:line="360" w:lineRule="auto"/>
              <w:rPr>
                <w:rFonts w:ascii="仿宋" w:eastAsia="仿宋" w:hAnsi="仿宋"/>
                <w:szCs w:val="24"/>
              </w:rPr>
            </w:pPr>
            <w:r w:rsidRPr="00EB136E">
              <w:rPr>
                <w:rFonts w:ascii="仿宋" w:eastAsia="仿宋" w:hAnsi="仿宋" w:hint="eastAsia"/>
                <w:szCs w:val="24"/>
              </w:rPr>
              <w:t>行业规制法学。该方向主要研究具体经济领域中规制法理论、原理和制度，包括交通运输、电信、邮政、电力、旅游、涉外经济以及网络经济、电子商务等新兴领域的法律制度等。</w:t>
            </w:r>
          </w:p>
          <w:p w:rsidR="007D3BA8" w:rsidRPr="00EB136E" w:rsidRDefault="007D3BA8" w:rsidP="00A0108C">
            <w:pPr>
              <w:rPr>
                <w:rFonts w:ascii="仿宋" w:eastAsia="仿宋" w:hAnsi="仿宋"/>
                <w:szCs w:val="24"/>
              </w:rPr>
            </w:pPr>
          </w:p>
        </w:tc>
      </w:tr>
      <w:tr w:rsidR="007D3BA8" w:rsidRPr="003E5751" w:rsidTr="00A0108C">
        <w:trPr>
          <w:trHeight w:val="20"/>
        </w:trPr>
        <w:tc>
          <w:tcPr>
            <w:tcW w:w="2269" w:type="dxa"/>
            <w:tcBorders>
              <w:top w:val="single" w:sz="4" w:space="0" w:color="auto"/>
              <w:bottom w:val="single" w:sz="4" w:space="0" w:color="auto"/>
              <w:right w:val="single" w:sz="4" w:space="0" w:color="auto"/>
            </w:tcBorders>
            <w:vAlign w:val="center"/>
          </w:tcPr>
          <w:p w:rsidR="007D3BA8" w:rsidRPr="003E5751" w:rsidRDefault="007D3BA8" w:rsidP="00A0108C">
            <w:pPr>
              <w:outlineLvl w:val="0"/>
              <w:rPr>
                <w:rFonts w:eastAsia="黑体"/>
              </w:rPr>
            </w:pPr>
            <w:r w:rsidRPr="003E5751">
              <w:rPr>
                <w:rFonts w:eastAsia="黑体"/>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7D3BA8" w:rsidRPr="00EB136E" w:rsidRDefault="007D3BA8" w:rsidP="00A0108C">
            <w:pPr>
              <w:jc w:val="center"/>
              <w:rPr>
                <w:rFonts w:ascii="仿宋" w:eastAsia="仿宋" w:hAnsi="仿宋"/>
                <w:b/>
                <w:szCs w:val="24"/>
              </w:rPr>
            </w:pPr>
            <w:r w:rsidRPr="00EB136E">
              <w:rPr>
                <w:rFonts w:ascii="仿宋" w:eastAsia="仿宋" w:hAnsi="仿宋" w:hint="eastAsia"/>
                <w:b/>
                <w:szCs w:val="24"/>
              </w:rPr>
              <w:t>学制</w:t>
            </w:r>
          </w:p>
        </w:tc>
        <w:tc>
          <w:tcPr>
            <w:tcW w:w="1489" w:type="dxa"/>
            <w:tcBorders>
              <w:top w:val="single" w:sz="4" w:space="0" w:color="auto"/>
              <w:left w:val="single" w:sz="4" w:space="0" w:color="auto"/>
              <w:bottom w:val="single" w:sz="4" w:space="0" w:color="auto"/>
            </w:tcBorders>
            <w:vAlign w:val="center"/>
          </w:tcPr>
          <w:p w:rsidR="007D3BA8" w:rsidRPr="00EB136E" w:rsidRDefault="007D3BA8" w:rsidP="00A0108C">
            <w:pPr>
              <w:jc w:val="center"/>
              <w:rPr>
                <w:rFonts w:ascii="仿宋" w:eastAsia="仿宋" w:hAnsi="仿宋"/>
                <w:szCs w:val="24"/>
              </w:rPr>
            </w:pPr>
            <w:r w:rsidRPr="00EB136E">
              <w:rPr>
                <w:rFonts w:ascii="仿宋" w:eastAsia="仿宋" w:hAnsi="仿宋" w:hint="eastAsia"/>
                <w:szCs w:val="24"/>
              </w:rPr>
              <w:t>三年</w:t>
            </w:r>
          </w:p>
        </w:tc>
        <w:tc>
          <w:tcPr>
            <w:tcW w:w="1701" w:type="dxa"/>
            <w:tcBorders>
              <w:top w:val="single" w:sz="4" w:space="0" w:color="auto"/>
              <w:left w:val="single" w:sz="4" w:space="0" w:color="auto"/>
              <w:bottom w:val="single" w:sz="4" w:space="0" w:color="auto"/>
            </w:tcBorders>
            <w:vAlign w:val="center"/>
          </w:tcPr>
          <w:p w:rsidR="007D3BA8" w:rsidRPr="00EB136E" w:rsidRDefault="007D3BA8" w:rsidP="00A0108C">
            <w:pPr>
              <w:jc w:val="center"/>
              <w:rPr>
                <w:rFonts w:ascii="仿宋" w:eastAsia="仿宋" w:hAnsi="仿宋"/>
                <w:b/>
                <w:szCs w:val="24"/>
              </w:rPr>
            </w:pPr>
            <w:r w:rsidRPr="00EB136E">
              <w:rPr>
                <w:rFonts w:ascii="仿宋" w:eastAsia="仿宋" w:hAnsi="仿宋" w:hint="eastAsia"/>
                <w:b/>
                <w:szCs w:val="24"/>
              </w:rPr>
              <w:t>学习年限</w:t>
            </w:r>
          </w:p>
        </w:tc>
        <w:tc>
          <w:tcPr>
            <w:tcW w:w="1559" w:type="dxa"/>
            <w:tcBorders>
              <w:top w:val="single" w:sz="4" w:space="0" w:color="auto"/>
              <w:left w:val="single" w:sz="4" w:space="0" w:color="auto"/>
              <w:bottom w:val="single" w:sz="4" w:space="0" w:color="auto"/>
            </w:tcBorders>
            <w:vAlign w:val="center"/>
          </w:tcPr>
          <w:p w:rsidR="007D3BA8" w:rsidRPr="00EB136E" w:rsidRDefault="007D3BA8" w:rsidP="00A0108C">
            <w:pPr>
              <w:jc w:val="center"/>
              <w:rPr>
                <w:rFonts w:ascii="仿宋" w:eastAsia="仿宋" w:hAnsi="仿宋"/>
                <w:szCs w:val="24"/>
              </w:rPr>
            </w:pPr>
            <w:r w:rsidRPr="00EB136E">
              <w:rPr>
                <w:rFonts w:ascii="仿宋" w:eastAsia="仿宋" w:hAnsi="仿宋" w:hint="eastAsia"/>
                <w:szCs w:val="24"/>
              </w:rPr>
              <w:t>二至四年</w:t>
            </w:r>
          </w:p>
        </w:tc>
      </w:tr>
      <w:tr w:rsidR="007D3BA8" w:rsidRPr="003E5751" w:rsidTr="00A0108C">
        <w:trPr>
          <w:trHeight w:val="20"/>
        </w:trPr>
        <w:tc>
          <w:tcPr>
            <w:tcW w:w="2269" w:type="dxa"/>
            <w:tcBorders>
              <w:top w:val="single" w:sz="4" w:space="0" w:color="auto"/>
              <w:bottom w:val="single" w:sz="4" w:space="0" w:color="auto"/>
              <w:right w:val="single" w:sz="4" w:space="0" w:color="auto"/>
            </w:tcBorders>
            <w:vAlign w:val="center"/>
          </w:tcPr>
          <w:p w:rsidR="007D3BA8" w:rsidRPr="003E5751" w:rsidRDefault="007D3BA8" w:rsidP="00A0108C">
            <w:pPr>
              <w:jc w:val="left"/>
              <w:outlineLvl w:val="0"/>
              <w:rPr>
                <w:rFonts w:eastAsia="黑体"/>
              </w:rPr>
            </w:pPr>
            <w:r w:rsidRPr="003E5751">
              <w:rPr>
                <w:rFonts w:eastAsia="黑体"/>
              </w:rPr>
              <w:t>五、课程设置、</w:t>
            </w:r>
            <w:r w:rsidRPr="003E5751">
              <w:rPr>
                <w:rFonts w:eastAsia="黑体" w:hint="eastAsia"/>
              </w:rPr>
              <w:t>其他培养环节、教学计划与</w:t>
            </w:r>
            <w:r w:rsidRPr="003E5751">
              <w:rPr>
                <w:rFonts w:eastAsia="黑体"/>
              </w:rPr>
              <w:t>学分要求</w:t>
            </w:r>
          </w:p>
        </w:tc>
        <w:tc>
          <w:tcPr>
            <w:tcW w:w="6520" w:type="dxa"/>
            <w:gridSpan w:val="4"/>
            <w:tcBorders>
              <w:top w:val="single" w:sz="4" w:space="0" w:color="auto"/>
              <w:left w:val="single" w:sz="4" w:space="0" w:color="auto"/>
              <w:bottom w:val="single" w:sz="4" w:space="0" w:color="auto"/>
            </w:tcBorders>
            <w:vAlign w:val="center"/>
          </w:tcPr>
          <w:p w:rsidR="007D3BA8" w:rsidRPr="00EB136E" w:rsidRDefault="007D3BA8" w:rsidP="00A0108C">
            <w:pPr>
              <w:rPr>
                <w:rFonts w:ascii="仿宋" w:eastAsia="仿宋" w:hAnsi="仿宋"/>
                <w:szCs w:val="24"/>
              </w:rPr>
            </w:pPr>
            <w:r w:rsidRPr="00EB136E">
              <w:rPr>
                <w:rFonts w:ascii="仿宋" w:eastAsia="仿宋" w:hAnsi="仿宋"/>
                <w:szCs w:val="24"/>
              </w:rPr>
              <w:t>见附表</w:t>
            </w:r>
          </w:p>
        </w:tc>
      </w:tr>
      <w:tr w:rsidR="007D3BA8" w:rsidRPr="003E5751" w:rsidTr="00A0108C">
        <w:trPr>
          <w:trHeight w:val="20"/>
        </w:trPr>
        <w:tc>
          <w:tcPr>
            <w:tcW w:w="2269" w:type="dxa"/>
            <w:tcBorders>
              <w:top w:val="single" w:sz="4" w:space="0" w:color="auto"/>
              <w:bottom w:val="single" w:sz="4" w:space="0" w:color="auto"/>
              <w:right w:val="single" w:sz="4" w:space="0" w:color="auto"/>
            </w:tcBorders>
            <w:vAlign w:val="center"/>
          </w:tcPr>
          <w:p w:rsidR="007D3BA8" w:rsidRPr="003E5751" w:rsidRDefault="007D3BA8" w:rsidP="00A0108C">
            <w:pPr>
              <w:jc w:val="center"/>
              <w:outlineLvl w:val="0"/>
              <w:rPr>
                <w:rFonts w:eastAsia="黑体"/>
              </w:rPr>
            </w:pPr>
            <w:r w:rsidRPr="003E5751">
              <w:rPr>
                <w:rFonts w:eastAsia="黑体"/>
              </w:rPr>
              <w:t>六、培养方式</w:t>
            </w:r>
          </w:p>
          <w:p w:rsidR="007D3BA8" w:rsidRPr="003E5751" w:rsidRDefault="007D3BA8" w:rsidP="00A0108C">
            <w:pPr>
              <w:jc w:val="center"/>
              <w:outlineLvl w:val="0"/>
              <w:rPr>
                <w:rFonts w:eastAsia="黑体"/>
              </w:rPr>
            </w:pPr>
          </w:p>
        </w:tc>
        <w:tc>
          <w:tcPr>
            <w:tcW w:w="6520" w:type="dxa"/>
            <w:gridSpan w:val="4"/>
            <w:tcBorders>
              <w:top w:val="single" w:sz="4" w:space="0" w:color="auto"/>
              <w:left w:val="single" w:sz="4" w:space="0" w:color="auto"/>
              <w:bottom w:val="single" w:sz="4" w:space="0" w:color="auto"/>
            </w:tcBorders>
            <w:vAlign w:val="center"/>
          </w:tcPr>
          <w:p w:rsidR="007D3BA8" w:rsidRPr="00EB136E" w:rsidRDefault="007D3BA8" w:rsidP="00A0108C">
            <w:pPr>
              <w:rPr>
                <w:rFonts w:ascii="仿宋" w:eastAsia="仿宋" w:hAnsi="仿宋"/>
                <w:szCs w:val="24"/>
              </w:rPr>
            </w:pPr>
            <w:r w:rsidRPr="00EB136E">
              <w:rPr>
                <w:rFonts w:ascii="仿宋" w:eastAsia="仿宋" w:hAnsi="仿宋" w:hint="eastAsia"/>
                <w:szCs w:val="24"/>
              </w:rPr>
              <w:t>实行导师负责制下的研究方向组制。</w:t>
            </w:r>
          </w:p>
          <w:p w:rsidR="00F3164D" w:rsidRPr="00EB136E" w:rsidRDefault="00F3164D" w:rsidP="00F3164D">
            <w:pPr>
              <w:spacing w:line="360" w:lineRule="auto"/>
              <w:ind w:firstLine="420"/>
              <w:rPr>
                <w:rFonts w:ascii="仿宋" w:eastAsia="仿宋" w:hAnsi="仿宋" w:cstheme="minorEastAsia"/>
                <w:szCs w:val="24"/>
              </w:rPr>
            </w:pPr>
            <w:r w:rsidRPr="00EB136E">
              <w:rPr>
                <w:rFonts w:ascii="仿宋" w:eastAsia="仿宋" w:hAnsi="仿宋" w:cstheme="minorEastAsia" w:hint="eastAsia"/>
                <w:szCs w:val="24"/>
              </w:rPr>
              <w:t>1、研究生培养采取课程学习与论文研究工作相结合的方式。在课程学习中，为规范课堂教学秩序，建立学生出勤考核制度，由上课老师不定期不定时抽查学生到课学习情况，由教学助手完成抽并由授课教师当堂确认。在抽查次数中学生缺席达到总课时的三分之一，即应当重修该课程。未达到三分之一的，老师可以依据缺席次数降低考试分数。</w:t>
            </w:r>
          </w:p>
          <w:p w:rsidR="00F3164D" w:rsidRPr="00EB136E" w:rsidRDefault="00F3164D" w:rsidP="00F3164D">
            <w:pPr>
              <w:spacing w:line="360" w:lineRule="auto"/>
              <w:ind w:firstLine="420"/>
              <w:rPr>
                <w:rFonts w:ascii="仿宋" w:eastAsia="仿宋" w:hAnsi="仿宋" w:cstheme="minorEastAsia"/>
                <w:szCs w:val="24"/>
              </w:rPr>
            </w:pPr>
            <w:r w:rsidRPr="00EB136E">
              <w:rPr>
                <w:rFonts w:ascii="仿宋" w:eastAsia="仿宋" w:hAnsi="仿宋" w:cstheme="minorEastAsia" w:hint="eastAsia"/>
                <w:szCs w:val="24"/>
              </w:rPr>
              <w:t>2、学位专业课程的教学围绕本专业的热点和难点问题，并注重展现教师的分析和结论得出的思路与过程。在教学方式上，采取授课教师作主题讲座和硕士研究生准备主题发言，并就有关问题进行讲座与交流的方式。</w:t>
            </w:r>
          </w:p>
          <w:p w:rsidR="00F3164D" w:rsidRPr="00EB136E" w:rsidRDefault="00F3164D" w:rsidP="00F3164D">
            <w:pPr>
              <w:spacing w:line="360" w:lineRule="auto"/>
              <w:ind w:firstLine="420"/>
              <w:rPr>
                <w:rFonts w:ascii="仿宋" w:eastAsia="仿宋" w:hAnsi="仿宋" w:cstheme="minorEastAsia"/>
                <w:szCs w:val="24"/>
              </w:rPr>
            </w:pPr>
            <w:r w:rsidRPr="00EB136E">
              <w:rPr>
                <w:rFonts w:ascii="仿宋" w:eastAsia="仿宋" w:hAnsi="仿宋" w:cstheme="minorEastAsia" w:hint="eastAsia"/>
                <w:szCs w:val="24"/>
              </w:rPr>
              <w:t>3、在导师指导下参加社会司法实践、调查。实习不得占用正常的学期学习时间。</w:t>
            </w:r>
          </w:p>
          <w:p w:rsidR="007D3BA8" w:rsidRPr="00EB136E" w:rsidRDefault="007D3BA8" w:rsidP="00A0108C">
            <w:pPr>
              <w:rPr>
                <w:rFonts w:ascii="仿宋" w:eastAsia="仿宋" w:hAnsi="仿宋"/>
                <w:szCs w:val="24"/>
              </w:rPr>
            </w:pPr>
          </w:p>
        </w:tc>
      </w:tr>
      <w:tr w:rsidR="007D3BA8" w:rsidRPr="003E5751" w:rsidTr="00A0108C">
        <w:trPr>
          <w:trHeight w:val="20"/>
        </w:trPr>
        <w:tc>
          <w:tcPr>
            <w:tcW w:w="2269" w:type="dxa"/>
            <w:tcBorders>
              <w:top w:val="single" w:sz="4" w:space="0" w:color="auto"/>
              <w:bottom w:val="single" w:sz="4" w:space="0" w:color="auto"/>
              <w:right w:val="single" w:sz="4" w:space="0" w:color="auto"/>
            </w:tcBorders>
            <w:vAlign w:val="center"/>
          </w:tcPr>
          <w:p w:rsidR="007D3BA8" w:rsidRPr="003E5751" w:rsidRDefault="007D3BA8" w:rsidP="00A0108C">
            <w:pPr>
              <w:outlineLvl w:val="0"/>
              <w:rPr>
                <w:rFonts w:eastAsia="黑体"/>
              </w:rPr>
            </w:pPr>
            <w:r w:rsidRPr="003E5751">
              <w:rPr>
                <w:rFonts w:eastAsia="黑体"/>
              </w:rPr>
              <w:t>七、质量标准</w:t>
            </w:r>
          </w:p>
          <w:p w:rsidR="007D3BA8" w:rsidRPr="003E5751" w:rsidRDefault="007D3BA8" w:rsidP="00A0108C">
            <w:pPr>
              <w:jc w:val="center"/>
              <w:outlineLvl w:val="0"/>
              <w:rPr>
                <w:rFonts w:eastAsia="黑体"/>
              </w:rPr>
            </w:pPr>
          </w:p>
        </w:tc>
        <w:tc>
          <w:tcPr>
            <w:tcW w:w="6520" w:type="dxa"/>
            <w:gridSpan w:val="4"/>
            <w:tcBorders>
              <w:top w:val="single" w:sz="4" w:space="0" w:color="auto"/>
              <w:left w:val="single" w:sz="4" w:space="0" w:color="auto"/>
              <w:bottom w:val="single" w:sz="4" w:space="0" w:color="auto"/>
            </w:tcBorders>
            <w:vAlign w:val="center"/>
          </w:tcPr>
          <w:p w:rsidR="00562579" w:rsidRPr="00EB136E" w:rsidRDefault="00562579" w:rsidP="00562579">
            <w:pPr>
              <w:spacing w:line="336" w:lineRule="auto"/>
              <w:ind w:firstLine="425"/>
              <w:outlineLvl w:val="0"/>
              <w:rPr>
                <w:rFonts w:ascii="仿宋" w:eastAsia="仿宋" w:hAnsi="仿宋"/>
                <w:b/>
                <w:bCs/>
                <w:szCs w:val="24"/>
              </w:rPr>
            </w:pPr>
            <w:r w:rsidRPr="00EB136E">
              <w:rPr>
                <w:rFonts w:ascii="仿宋" w:eastAsia="仿宋" w:hAnsi="仿宋" w:hint="eastAsia"/>
                <w:b/>
                <w:bCs/>
                <w:szCs w:val="24"/>
              </w:rPr>
              <w:lastRenderedPageBreak/>
              <w:t>1.</w:t>
            </w:r>
            <w:r w:rsidRPr="00EB136E">
              <w:rPr>
                <w:rFonts w:ascii="仿宋" w:eastAsia="仿宋" w:hAnsi="仿宋" w:cs="宋体" w:hint="eastAsia"/>
                <w:szCs w:val="24"/>
              </w:rPr>
              <w:t>硕士研究生应具备扎实的经济法理论功底，具备独立</w:t>
            </w:r>
            <w:r w:rsidRPr="00EB136E">
              <w:rPr>
                <w:rFonts w:ascii="仿宋" w:eastAsia="仿宋" w:hAnsi="仿宋" w:cs="宋体" w:hint="eastAsia"/>
                <w:szCs w:val="24"/>
              </w:rPr>
              <w:lastRenderedPageBreak/>
              <w:t>撰写包括硕士学位论文在内的具有一定学术性论文的能力，硕士学位论文达到教育部门和学校要求的水准。</w:t>
            </w:r>
          </w:p>
          <w:p w:rsidR="00562579" w:rsidRPr="00EB136E" w:rsidRDefault="00562579" w:rsidP="00562579">
            <w:pPr>
              <w:tabs>
                <w:tab w:val="left" w:pos="425"/>
              </w:tabs>
              <w:spacing w:line="336" w:lineRule="auto"/>
              <w:ind w:left="425"/>
              <w:outlineLvl w:val="0"/>
              <w:rPr>
                <w:rFonts w:ascii="仿宋" w:eastAsia="仿宋" w:hAnsi="仿宋" w:cs="宋体"/>
                <w:szCs w:val="24"/>
              </w:rPr>
            </w:pPr>
            <w:r w:rsidRPr="00EB136E">
              <w:rPr>
                <w:rFonts w:ascii="仿宋" w:eastAsia="仿宋" w:hAnsi="仿宋" w:cs="宋体" w:hint="eastAsia"/>
                <w:szCs w:val="24"/>
              </w:rPr>
              <w:t>2.具备使用一门外国语从事经济法学术研究及法律实务的能力。</w:t>
            </w:r>
          </w:p>
          <w:p w:rsidR="00562579" w:rsidRPr="00EB136E" w:rsidRDefault="00562579" w:rsidP="00562579">
            <w:pPr>
              <w:tabs>
                <w:tab w:val="left" w:pos="425"/>
              </w:tabs>
              <w:spacing w:line="336" w:lineRule="auto"/>
              <w:outlineLvl w:val="0"/>
              <w:rPr>
                <w:rFonts w:ascii="仿宋" w:eastAsia="仿宋" w:hAnsi="仿宋" w:cs="宋体"/>
                <w:szCs w:val="24"/>
              </w:rPr>
            </w:pPr>
            <w:r w:rsidRPr="00EB136E">
              <w:rPr>
                <w:rFonts w:ascii="仿宋" w:eastAsia="仿宋" w:hAnsi="仿宋" w:cs="宋体" w:hint="eastAsia"/>
                <w:szCs w:val="24"/>
              </w:rPr>
              <w:tab/>
              <w:t>3.掌握坚实的基础理论和系统的专门知识，具有从事科学研究工作或独立担负专门技术工作的能力。</w:t>
            </w:r>
          </w:p>
          <w:p w:rsidR="007D3BA8" w:rsidRPr="00EB136E" w:rsidRDefault="007D3BA8" w:rsidP="00A0108C">
            <w:pPr>
              <w:ind w:firstLineChars="200" w:firstLine="480"/>
              <w:rPr>
                <w:rFonts w:ascii="仿宋" w:eastAsia="仿宋" w:hAnsi="仿宋"/>
                <w:szCs w:val="24"/>
              </w:rPr>
            </w:pPr>
          </w:p>
        </w:tc>
      </w:tr>
      <w:tr w:rsidR="007D3BA8" w:rsidRPr="003E5751" w:rsidTr="00A0108C">
        <w:trPr>
          <w:trHeight w:val="20"/>
        </w:trPr>
        <w:tc>
          <w:tcPr>
            <w:tcW w:w="2269" w:type="dxa"/>
            <w:tcBorders>
              <w:top w:val="single" w:sz="4" w:space="0" w:color="auto"/>
              <w:bottom w:val="single" w:sz="4" w:space="0" w:color="auto"/>
              <w:right w:val="single" w:sz="4" w:space="0" w:color="auto"/>
            </w:tcBorders>
            <w:vAlign w:val="center"/>
          </w:tcPr>
          <w:p w:rsidR="007D3BA8" w:rsidRPr="003E5751" w:rsidRDefault="007D3BA8" w:rsidP="00A0108C">
            <w:pPr>
              <w:outlineLvl w:val="0"/>
              <w:rPr>
                <w:rFonts w:eastAsia="黑体"/>
              </w:rPr>
            </w:pPr>
            <w:r w:rsidRPr="003E5751">
              <w:rPr>
                <w:rFonts w:eastAsia="黑体"/>
              </w:rPr>
              <w:lastRenderedPageBreak/>
              <w:t>八、考核方式</w:t>
            </w:r>
          </w:p>
          <w:p w:rsidR="007D3BA8" w:rsidRPr="003E5751" w:rsidRDefault="007D3BA8" w:rsidP="00A0108C">
            <w:pPr>
              <w:jc w:val="center"/>
              <w:outlineLvl w:val="0"/>
              <w:rPr>
                <w:rFonts w:eastAsia="黑体"/>
              </w:rPr>
            </w:pPr>
            <w:r w:rsidRPr="003E5751">
              <w:rPr>
                <w:rFonts w:ascii="仿宋" w:eastAsia="仿宋" w:hAnsi="仿宋" w:hint="eastAsia"/>
              </w:rPr>
              <w:t>（参考）</w:t>
            </w:r>
          </w:p>
        </w:tc>
        <w:tc>
          <w:tcPr>
            <w:tcW w:w="6520" w:type="dxa"/>
            <w:gridSpan w:val="4"/>
            <w:tcBorders>
              <w:top w:val="single" w:sz="4" w:space="0" w:color="auto"/>
              <w:left w:val="single" w:sz="4" w:space="0" w:color="auto"/>
              <w:bottom w:val="single" w:sz="4" w:space="0" w:color="auto"/>
            </w:tcBorders>
            <w:vAlign w:val="center"/>
          </w:tcPr>
          <w:p w:rsidR="00562579" w:rsidRPr="00EB136E" w:rsidRDefault="00562579" w:rsidP="00562579">
            <w:pPr>
              <w:spacing w:line="336" w:lineRule="auto"/>
              <w:ind w:firstLineChars="150" w:firstLine="360"/>
              <w:rPr>
                <w:rFonts w:ascii="仿宋" w:eastAsia="仿宋" w:hAnsi="仿宋"/>
                <w:szCs w:val="24"/>
              </w:rPr>
            </w:pPr>
            <w:r w:rsidRPr="00EB136E">
              <w:rPr>
                <w:rFonts w:ascii="仿宋" w:eastAsia="仿宋" w:hAnsi="仿宋" w:hint="eastAsia"/>
                <w:szCs w:val="24"/>
              </w:rPr>
              <w:t>1．课程考核：学位课程必须考试，选修课程可以采取考查的方式。</w:t>
            </w:r>
          </w:p>
          <w:p w:rsidR="00562579" w:rsidRPr="00EB136E" w:rsidRDefault="00562579" w:rsidP="00562579">
            <w:pPr>
              <w:spacing w:line="336" w:lineRule="auto"/>
              <w:ind w:firstLineChars="150" w:firstLine="360"/>
              <w:rPr>
                <w:rFonts w:ascii="仿宋" w:eastAsia="仿宋" w:hAnsi="仿宋" w:cstheme="minorEastAsia"/>
                <w:szCs w:val="24"/>
              </w:rPr>
            </w:pPr>
            <w:r w:rsidRPr="00EB136E">
              <w:rPr>
                <w:rFonts w:ascii="仿宋" w:eastAsia="仿宋" w:hAnsi="仿宋" w:hint="eastAsia"/>
                <w:szCs w:val="24"/>
              </w:rPr>
              <w:t>2．中期考核：</w:t>
            </w:r>
            <w:r w:rsidRPr="00EB136E">
              <w:rPr>
                <w:rFonts w:ascii="仿宋" w:eastAsia="仿宋" w:hAnsi="仿宋" w:cstheme="minorEastAsia" w:hint="eastAsia"/>
                <w:szCs w:val="24"/>
              </w:rPr>
              <w:t>硕士研究生按照培养计划完成培养方案规定的课程学习和规定环节获得规定学分后，进入硕士学位论文撰写之前，由研究生提交中期考核报告，本专业三名导师对硕士研究生的品质、专业情况进行书面方式的中期考核。</w:t>
            </w:r>
          </w:p>
          <w:p w:rsidR="00562579" w:rsidRPr="00EB136E" w:rsidRDefault="00562579" w:rsidP="00562579">
            <w:pPr>
              <w:spacing w:line="336" w:lineRule="auto"/>
              <w:ind w:firstLineChars="200" w:firstLine="480"/>
              <w:rPr>
                <w:rFonts w:ascii="仿宋" w:eastAsia="仿宋" w:hAnsi="仿宋"/>
                <w:szCs w:val="24"/>
              </w:rPr>
            </w:pPr>
            <w:r w:rsidRPr="00EB136E">
              <w:rPr>
                <w:rFonts w:ascii="仿宋" w:eastAsia="仿宋" w:hAnsi="仿宋" w:cstheme="minorEastAsia" w:hint="eastAsia"/>
                <w:szCs w:val="24"/>
              </w:rPr>
              <w:t>中期考核应当在第四学期初或者之前完成。中期考核不合格者按照学校相关规定处理。</w:t>
            </w:r>
          </w:p>
          <w:p w:rsidR="007D3BA8" w:rsidRPr="00EB136E" w:rsidRDefault="007D3BA8" w:rsidP="00A0108C">
            <w:pPr>
              <w:ind w:firstLineChars="200" w:firstLine="480"/>
              <w:rPr>
                <w:rFonts w:ascii="仿宋" w:eastAsia="仿宋" w:hAnsi="仿宋"/>
                <w:szCs w:val="24"/>
              </w:rPr>
            </w:pPr>
          </w:p>
        </w:tc>
      </w:tr>
      <w:tr w:rsidR="007D3BA8" w:rsidRPr="003E5751" w:rsidTr="00A0108C">
        <w:trPr>
          <w:trHeight w:val="20"/>
        </w:trPr>
        <w:tc>
          <w:tcPr>
            <w:tcW w:w="2269" w:type="dxa"/>
            <w:tcBorders>
              <w:top w:val="single" w:sz="4" w:space="0" w:color="auto"/>
              <w:bottom w:val="single" w:sz="4" w:space="0" w:color="auto"/>
              <w:right w:val="single" w:sz="4" w:space="0" w:color="auto"/>
            </w:tcBorders>
            <w:vAlign w:val="center"/>
          </w:tcPr>
          <w:p w:rsidR="007D3BA8" w:rsidRPr="003E5751" w:rsidRDefault="007D3BA8" w:rsidP="00A0108C">
            <w:pPr>
              <w:jc w:val="left"/>
              <w:outlineLvl w:val="0"/>
              <w:rPr>
                <w:rFonts w:eastAsia="黑体"/>
              </w:rPr>
            </w:pPr>
            <w:r w:rsidRPr="003E5751">
              <w:rPr>
                <w:rFonts w:eastAsia="黑体"/>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562579" w:rsidRPr="00EB136E" w:rsidRDefault="00562579" w:rsidP="00562579">
            <w:pPr>
              <w:spacing w:line="336" w:lineRule="auto"/>
              <w:ind w:firstLineChars="200" w:firstLine="480"/>
              <w:rPr>
                <w:rFonts w:ascii="仿宋" w:eastAsia="仿宋" w:hAnsi="仿宋"/>
                <w:szCs w:val="24"/>
              </w:rPr>
            </w:pPr>
            <w:r w:rsidRPr="00EB136E">
              <w:rPr>
                <w:rFonts w:ascii="仿宋" w:eastAsia="仿宋" w:hAnsi="仿宋" w:hint="eastAsia"/>
                <w:szCs w:val="24"/>
              </w:rPr>
              <w:t>1．学位论文的选题要从本专业研究方向出发，紧密结合我国社会主义经济法制建设的实际，重点研究本学科重要的理论问题和实际问题。论文选题要创新，内容应具有理论价值和实用价值。</w:t>
            </w:r>
          </w:p>
          <w:p w:rsidR="00562579" w:rsidRPr="00EB136E" w:rsidRDefault="00562579" w:rsidP="00562579">
            <w:pPr>
              <w:spacing w:line="336" w:lineRule="auto"/>
              <w:rPr>
                <w:rFonts w:ascii="仿宋" w:eastAsia="仿宋" w:hAnsi="仿宋" w:cstheme="minorEastAsia"/>
                <w:szCs w:val="24"/>
              </w:rPr>
            </w:pPr>
            <w:r w:rsidRPr="00EB136E">
              <w:rPr>
                <w:rFonts w:ascii="仿宋" w:eastAsia="仿宋" w:hAnsi="仿宋" w:hint="eastAsia"/>
                <w:szCs w:val="24"/>
              </w:rPr>
              <w:t xml:space="preserve">    2.</w:t>
            </w:r>
            <w:r w:rsidRPr="00EB136E">
              <w:rPr>
                <w:rFonts w:ascii="仿宋" w:eastAsia="仿宋" w:hAnsi="仿宋" w:cstheme="minorEastAsia" w:hint="eastAsia"/>
                <w:szCs w:val="24"/>
              </w:rPr>
              <w:t>对于通过中期考核的硕士研究生，由本专业在第四学期组织开题报告考核。具体程序如下：（1）在第四学期开学后四月份内，由研工办将汇总的参加开题报告的研究生的毕业论文选题提交给本专业负责人。（2）由本专业结合研究生的毕业论文选题，确定三名具有导师资格的教师（包括兼职教师）组成考核小组在第四学期6月底前进行开题报告考核。（3）申请论文开题者需向开题报告组汇报开题报告，开题报告组指定人员宣读指导教师评定意见。</w:t>
            </w:r>
            <w:r w:rsidRPr="00EB136E">
              <w:rPr>
                <w:rFonts w:ascii="仿宋" w:eastAsia="仿宋" w:hAnsi="仿宋" w:cstheme="minorEastAsia" w:hint="eastAsia"/>
                <w:spacing w:val="-4"/>
                <w:szCs w:val="24"/>
              </w:rPr>
              <w:t>开题报告组对开题报告进行审议并作出是否通过的决议。</w:t>
            </w:r>
            <w:r w:rsidRPr="00EB136E">
              <w:rPr>
                <w:rFonts w:ascii="仿宋" w:eastAsia="仿宋" w:hAnsi="仿宋" w:cstheme="minorEastAsia" w:hint="eastAsia"/>
                <w:szCs w:val="24"/>
              </w:rPr>
              <w:t>未通过开题报告的，需半年后重新申请开题。（4）开题报告通过后，一般不得随意改题。确有特殊原因需要改题的，须由研究生提交书面报告，经指导教师签署意见并经学科负责人审核同意后由本学科重新组</w:t>
            </w:r>
            <w:r w:rsidRPr="00EB136E">
              <w:rPr>
                <w:rFonts w:ascii="仿宋" w:eastAsia="仿宋" w:hAnsi="仿宋" w:cstheme="minorEastAsia" w:hint="eastAsia"/>
                <w:szCs w:val="24"/>
              </w:rPr>
              <w:lastRenderedPageBreak/>
              <w:t>织开题。（5）通过开题报告后，由学院研究生工作办公室备案。</w:t>
            </w:r>
          </w:p>
          <w:p w:rsidR="00562579" w:rsidRPr="00EB136E" w:rsidRDefault="00562579" w:rsidP="00562579">
            <w:pPr>
              <w:spacing w:line="336" w:lineRule="auto"/>
              <w:ind w:firstLineChars="200" w:firstLine="480"/>
              <w:rPr>
                <w:rFonts w:ascii="仿宋" w:eastAsia="仿宋" w:hAnsi="仿宋"/>
                <w:szCs w:val="24"/>
              </w:rPr>
            </w:pPr>
            <w:r w:rsidRPr="00EB136E">
              <w:rPr>
                <w:rFonts w:ascii="仿宋" w:eastAsia="仿宋" w:hAnsi="仿宋" w:hint="eastAsia"/>
                <w:szCs w:val="24"/>
              </w:rPr>
              <w:t>3．学位论文以法学学术研究的成果形式呈现。</w:t>
            </w:r>
          </w:p>
          <w:p w:rsidR="00562579" w:rsidRPr="00EB136E" w:rsidRDefault="00562579" w:rsidP="00562579">
            <w:pPr>
              <w:spacing w:line="336" w:lineRule="auto"/>
              <w:ind w:firstLineChars="200" w:firstLine="480"/>
              <w:rPr>
                <w:rFonts w:ascii="仿宋" w:eastAsia="仿宋" w:hAnsi="仿宋"/>
                <w:szCs w:val="24"/>
              </w:rPr>
            </w:pPr>
            <w:r w:rsidRPr="00EB136E">
              <w:rPr>
                <w:rFonts w:ascii="仿宋" w:eastAsia="仿宋" w:hAnsi="仿宋" w:hint="eastAsia"/>
                <w:szCs w:val="24"/>
              </w:rPr>
              <w:t>4．学位论文应达国家学位条例对硕士论文的要求，严禁剽窃抄袭，格式要符合学术规范要求，正文字数不少于3万字。</w:t>
            </w:r>
          </w:p>
          <w:p w:rsidR="007D3BA8" w:rsidRPr="00EB136E" w:rsidRDefault="007D3BA8" w:rsidP="00A0108C">
            <w:pPr>
              <w:ind w:firstLineChars="200" w:firstLine="480"/>
              <w:rPr>
                <w:rFonts w:ascii="仿宋" w:eastAsia="仿宋" w:hAnsi="仿宋"/>
                <w:szCs w:val="24"/>
              </w:rPr>
            </w:pPr>
          </w:p>
        </w:tc>
      </w:tr>
      <w:tr w:rsidR="007D3BA8" w:rsidRPr="003E5751" w:rsidTr="00A0108C">
        <w:trPr>
          <w:trHeight w:val="20"/>
        </w:trPr>
        <w:tc>
          <w:tcPr>
            <w:tcW w:w="2269" w:type="dxa"/>
            <w:tcBorders>
              <w:top w:val="single" w:sz="4" w:space="0" w:color="auto"/>
              <w:bottom w:val="single" w:sz="4" w:space="0" w:color="auto"/>
              <w:right w:val="single" w:sz="4" w:space="0" w:color="auto"/>
            </w:tcBorders>
            <w:vAlign w:val="center"/>
          </w:tcPr>
          <w:p w:rsidR="007D3BA8" w:rsidRPr="003E5751" w:rsidRDefault="007D3BA8" w:rsidP="00A0108C">
            <w:pPr>
              <w:jc w:val="left"/>
              <w:outlineLvl w:val="0"/>
              <w:rPr>
                <w:rFonts w:eastAsia="黑体"/>
              </w:rPr>
            </w:pPr>
            <w:r w:rsidRPr="003E5751">
              <w:rPr>
                <w:rFonts w:eastAsia="黑体"/>
              </w:rPr>
              <w:lastRenderedPageBreak/>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B07A31" w:rsidRPr="00EB136E" w:rsidRDefault="00B07A31" w:rsidP="00A0108C">
            <w:pPr>
              <w:ind w:firstLineChars="200" w:firstLine="480"/>
              <w:rPr>
                <w:rFonts w:ascii="仿宋" w:eastAsia="仿宋" w:hAnsi="仿宋" w:cstheme="minorEastAsia"/>
                <w:szCs w:val="24"/>
              </w:rPr>
            </w:pPr>
            <w:r w:rsidRPr="00EB136E">
              <w:rPr>
                <w:rFonts w:ascii="仿宋" w:eastAsia="仿宋" w:hAnsi="仿宋" w:cstheme="minorEastAsia" w:hint="eastAsia"/>
                <w:szCs w:val="24"/>
              </w:rPr>
              <w:t>1、鼓励本专业硕士研究生</w:t>
            </w:r>
            <w:ins w:id="1" w:author="liu" w:date="2016-07-19T08:31:00Z">
              <w:r w:rsidRPr="00EB136E">
                <w:rPr>
                  <w:rFonts w:ascii="仿宋" w:eastAsia="仿宋" w:hAnsi="仿宋" w:cstheme="minorEastAsia" w:hint="eastAsia"/>
                  <w:szCs w:val="24"/>
                </w:rPr>
                <w:t>导师</w:t>
              </w:r>
            </w:ins>
            <w:r w:rsidRPr="00EB136E">
              <w:rPr>
                <w:rFonts w:ascii="仿宋" w:eastAsia="仿宋" w:hAnsi="仿宋" w:cstheme="minorEastAsia" w:hint="eastAsia"/>
                <w:szCs w:val="24"/>
              </w:rPr>
              <w:t>建立并实行预答辩制度。预答辩的具体程序如下：（1）预答辩在第五学期12月底至次年1月上旬进行。（2）预答辩组由导师自行组织，并可以吸收博士毕业的讲师参加。</w:t>
            </w:r>
          </w:p>
          <w:p w:rsidR="00B07A31" w:rsidRPr="00EB136E" w:rsidRDefault="00B07A31" w:rsidP="00B07A31">
            <w:pPr>
              <w:spacing w:line="360" w:lineRule="auto"/>
              <w:ind w:firstLineChars="200" w:firstLine="480"/>
              <w:rPr>
                <w:rFonts w:ascii="仿宋" w:eastAsia="仿宋" w:hAnsi="仿宋" w:cstheme="minorEastAsia"/>
                <w:szCs w:val="24"/>
              </w:rPr>
            </w:pPr>
            <w:r w:rsidRPr="00EB136E">
              <w:rPr>
                <w:rFonts w:ascii="仿宋" w:eastAsia="仿宋" w:hAnsi="仿宋" w:cstheme="minorEastAsia" w:hint="eastAsia"/>
                <w:szCs w:val="24"/>
              </w:rPr>
              <w:t>2、对于通过研究生院原创性检查的硕士学位论文进行匿名评审。具体程序如下：（1）匿名评审应坚持高标准，由专业负责人以研究生论文总数量为基数，确定不超过总数10%的符合资格要求的导师进行匿名评审。（2）如果第一轮匿名评审有1名教师给予不通过的评审意见，由专业根据学校规定进行补评议，补评议导师的确定应当更加审慎。（3）导师给予匿名评审论文不通过的意见时，应当说明具体的理由。不通过的论文，作者可以向院学术委员会申请复议一次。</w:t>
            </w:r>
          </w:p>
          <w:p w:rsidR="007D3BA8" w:rsidRPr="00EB136E" w:rsidRDefault="00B07A31" w:rsidP="00B07A31">
            <w:pPr>
              <w:spacing w:line="360" w:lineRule="auto"/>
              <w:ind w:firstLineChars="200" w:firstLine="480"/>
              <w:rPr>
                <w:rFonts w:ascii="仿宋" w:eastAsia="仿宋" w:hAnsi="仿宋"/>
                <w:szCs w:val="24"/>
              </w:rPr>
            </w:pPr>
            <w:r w:rsidRPr="00EB136E">
              <w:rPr>
                <w:rFonts w:ascii="仿宋" w:eastAsia="仿宋" w:hAnsi="仿宋" w:hint="eastAsia"/>
                <w:szCs w:val="24"/>
              </w:rPr>
              <w:t>3．通过硕士论文答辩的论文和建议评为“优秀”的论文，需提交学位评定委员会讨论通过授予硕士学位和认定符合“优秀”。</w:t>
            </w:r>
          </w:p>
          <w:p w:rsidR="007D3BA8" w:rsidRPr="00EB136E" w:rsidRDefault="00B07A31" w:rsidP="00A0108C">
            <w:pPr>
              <w:ind w:firstLineChars="200" w:firstLine="480"/>
              <w:rPr>
                <w:rFonts w:ascii="仿宋" w:eastAsia="仿宋" w:hAnsi="仿宋"/>
                <w:szCs w:val="24"/>
              </w:rPr>
            </w:pPr>
            <w:r w:rsidRPr="00EB136E">
              <w:rPr>
                <w:rFonts w:ascii="仿宋" w:eastAsia="仿宋" w:hAnsi="仿宋" w:hint="eastAsia"/>
                <w:szCs w:val="24"/>
              </w:rPr>
              <w:t>4.</w:t>
            </w:r>
            <w:r w:rsidR="007D3BA8" w:rsidRPr="00EB136E">
              <w:rPr>
                <w:rFonts w:ascii="仿宋" w:eastAsia="仿宋" w:hAnsi="仿宋" w:hint="eastAsia"/>
                <w:szCs w:val="24"/>
              </w:rPr>
              <w:t>硕士</w:t>
            </w:r>
            <w:r w:rsidR="007D3BA8" w:rsidRPr="00EB136E">
              <w:rPr>
                <w:rFonts w:ascii="仿宋" w:eastAsia="仿宋" w:hAnsi="仿宋"/>
                <w:szCs w:val="24"/>
              </w:rPr>
              <w:t>学位的授予</w:t>
            </w:r>
            <w:r w:rsidR="007D3BA8" w:rsidRPr="00EB136E">
              <w:rPr>
                <w:rFonts w:ascii="仿宋" w:eastAsia="仿宋" w:hAnsi="仿宋" w:hint="eastAsia"/>
                <w:szCs w:val="24"/>
              </w:rPr>
              <w:t>应符合《中国政法大学学位授予办法》（法大发〔</w:t>
            </w:r>
            <w:r w:rsidR="007D3BA8" w:rsidRPr="00EB136E">
              <w:rPr>
                <w:rFonts w:ascii="仿宋" w:eastAsia="仿宋" w:hAnsi="仿宋"/>
                <w:szCs w:val="24"/>
              </w:rPr>
              <w:t>2016〕44号</w:t>
            </w:r>
            <w:r w:rsidR="007D3BA8" w:rsidRPr="00EB136E">
              <w:rPr>
                <w:rFonts w:ascii="仿宋" w:eastAsia="仿宋" w:hAnsi="仿宋" w:hint="eastAsia"/>
                <w:szCs w:val="24"/>
              </w:rPr>
              <w:t>）和</w:t>
            </w:r>
            <w:r w:rsidR="007D3BA8" w:rsidRPr="00EB136E">
              <w:rPr>
                <w:rFonts w:ascii="仿宋" w:eastAsia="仿宋" w:hAnsi="仿宋"/>
                <w:szCs w:val="24"/>
              </w:rPr>
              <w:t>《中华人民共和国学位条例》的要求。</w:t>
            </w:r>
          </w:p>
        </w:tc>
      </w:tr>
      <w:tr w:rsidR="007D3BA8" w:rsidRPr="003E5751" w:rsidTr="00A0108C">
        <w:trPr>
          <w:trHeight w:val="20"/>
        </w:trPr>
        <w:tc>
          <w:tcPr>
            <w:tcW w:w="2269" w:type="dxa"/>
            <w:tcBorders>
              <w:top w:val="single" w:sz="4" w:space="0" w:color="auto"/>
              <w:bottom w:val="single" w:sz="4" w:space="0" w:color="auto"/>
              <w:right w:val="single" w:sz="4" w:space="0" w:color="auto"/>
            </w:tcBorders>
            <w:vAlign w:val="center"/>
          </w:tcPr>
          <w:p w:rsidR="007D3BA8" w:rsidRPr="003E5751" w:rsidRDefault="007D3BA8" w:rsidP="00A0108C">
            <w:pPr>
              <w:jc w:val="left"/>
              <w:outlineLvl w:val="0"/>
              <w:rPr>
                <w:rFonts w:eastAsia="黑体"/>
              </w:rPr>
            </w:pPr>
            <w:r w:rsidRPr="003E5751">
              <w:rPr>
                <w:rFonts w:eastAsia="黑体"/>
              </w:rPr>
              <w:t>十一、参考文献</w:t>
            </w:r>
          </w:p>
        </w:tc>
        <w:tc>
          <w:tcPr>
            <w:tcW w:w="6520" w:type="dxa"/>
            <w:gridSpan w:val="4"/>
            <w:tcBorders>
              <w:top w:val="single" w:sz="4" w:space="0" w:color="auto"/>
              <w:left w:val="single" w:sz="4" w:space="0" w:color="auto"/>
              <w:bottom w:val="single" w:sz="4" w:space="0" w:color="auto"/>
            </w:tcBorders>
            <w:vAlign w:val="center"/>
          </w:tcPr>
          <w:p w:rsidR="007D3BA8" w:rsidRPr="00EB136E" w:rsidRDefault="007D3BA8" w:rsidP="00A0108C">
            <w:pPr>
              <w:jc w:val="center"/>
              <w:rPr>
                <w:rFonts w:ascii="仿宋" w:eastAsia="仿宋" w:hAnsi="仿宋"/>
                <w:b/>
                <w:szCs w:val="24"/>
              </w:rPr>
            </w:pPr>
          </w:p>
          <w:p w:rsidR="007D3BA8" w:rsidRPr="00EB136E" w:rsidRDefault="007D3BA8" w:rsidP="007D3BA8">
            <w:pPr>
              <w:ind w:firstLineChars="200" w:firstLine="482"/>
              <w:rPr>
                <w:rFonts w:ascii="仿宋" w:eastAsia="仿宋" w:hAnsi="仿宋"/>
                <w:b/>
                <w:szCs w:val="24"/>
              </w:rPr>
            </w:pPr>
            <w:r w:rsidRPr="00EB136E">
              <w:rPr>
                <w:rFonts w:ascii="仿宋" w:eastAsia="仿宋" w:hAnsi="仿宋" w:hint="eastAsia"/>
                <w:b/>
                <w:szCs w:val="24"/>
              </w:rPr>
              <w:t>一、必读文献（10本）</w:t>
            </w:r>
          </w:p>
          <w:p w:rsidR="00B07A31" w:rsidRPr="00EB136E" w:rsidRDefault="00B07A31" w:rsidP="00B07A31">
            <w:pPr>
              <w:numPr>
                <w:ilvl w:val="0"/>
                <w:numId w:val="3"/>
              </w:numPr>
              <w:tabs>
                <w:tab w:val="left" w:pos="900"/>
              </w:tabs>
              <w:spacing w:line="288" w:lineRule="auto"/>
              <w:rPr>
                <w:rFonts w:ascii="仿宋" w:eastAsia="仿宋" w:hAnsi="仿宋"/>
                <w:szCs w:val="24"/>
              </w:rPr>
            </w:pPr>
            <w:r w:rsidRPr="00EB136E">
              <w:rPr>
                <w:rFonts w:ascii="仿宋" w:eastAsia="仿宋" w:hAnsi="仿宋"/>
                <w:szCs w:val="24"/>
              </w:rPr>
              <w:t>（日) 金泽良雄</w:t>
            </w:r>
            <w:r w:rsidRPr="00EB136E">
              <w:rPr>
                <w:rFonts w:ascii="仿宋" w:eastAsia="仿宋" w:hAnsi="仿宋" w:hint="eastAsia"/>
                <w:szCs w:val="24"/>
              </w:rPr>
              <w:t>著，</w:t>
            </w:r>
            <w:r w:rsidRPr="00EB136E">
              <w:rPr>
                <w:rFonts w:ascii="仿宋" w:eastAsia="仿宋" w:hAnsi="仿宋"/>
                <w:szCs w:val="24"/>
              </w:rPr>
              <w:t>《经济法概论》，</w:t>
            </w:r>
            <w:r w:rsidR="002A5C42" w:rsidRPr="00EB136E">
              <w:rPr>
                <w:rFonts w:ascii="仿宋" w:eastAsia="仿宋" w:hAnsi="仿宋"/>
                <w:szCs w:val="24"/>
              </w:rPr>
              <w:t>满达人译</w:t>
            </w:r>
            <w:r w:rsidR="002A5C42" w:rsidRPr="00EB136E">
              <w:rPr>
                <w:rFonts w:ascii="仿宋" w:eastAsia="仿宋" w:hAnsi="仿宋" w:hint="eastAsia"/>
                <w:szCs w:val="24"/>
              </w:rPr>
              <w:t>，</w:t>
            </w:r>
            <w:r w:rsidRPr="00EB136E">
              <w:rPr>
                <w:rFonts w:ascii="仿宋" w:eastAsia="仿宋" w:hAnsi="仿宋"/>
                <w:szCs w:val="24"/>
              </w:rPr>
              <w:t>甘肃人民出版社1985年版。</w:t>
            </w:r>
          </w:p>
          <w:p w:rsidR="00B07A31" w:rsidRPr="00EB136E" w:rsidRDefault="00B07A31" w:rsidP="00B07A31">
            <w:pPr>
              <w:numPr>
                <w:ilvl w:val="0"/>
                <w:numId w:val="3"/>
              </w:numPr>
              <w:tabs>
                <w:tab w:val="left" w:pos="900"/>
              </w:tabs>
              <w:spacing w:line="288" w:lineRule="auto"/>
              <w:rPr>
                <w:rFonts w:ascii="仿宋" w:eastAsia="仿宋" w:hAnsi="仿宋"/>
                <w:szCs w:val="24"/>
              </w:rPr>
            </w:pPr>
            <w:r w:rsidRPr="00EB136E">
              <w:rPr>
                <w:rFonts w:ascii="仿宋" w:eastAsia="仿宋" w:hAnsi="仿宋"/>
                <w:szCs w:val="24"/>
              </w:rPr>
              <w:t>（法) 让</w:t>
            </w:r>
            <w:r w:rsidRPr="00EB136E">
              <w:rPr>
                <w:rFonts w:asciiTheme="minorEastAsia" w:eastAsia="仿宋" w:hAnsiTheme="minorEastAsia"/>
                <w:szCs w:val="24"/>
              </w:rPr>
              <w:t>•</w:t>
            </w:r>
            <w:r w:rsidRPr="00EB136E">
              <w:rPr>
                <w:rFonts w:ascii="仿宋" w:eastAsia="仿宋" w:hAnsi="仿宋"/>
                <w:szCs w:val="24"/>
              </w:rPr>
              <w:t>雅克曼</w:t>
            </w:r>
            <w:r w:rsidRPr="00EB136E">
              <w:rPr>
                <w:rFonts w:ascii="仿宋" w:eastAsia="仿宋" w:hAnsi="仿宋" w:hint="eastAsia"/>
                <w:szCs w:val="24"/>
              </w:rPr>
              <w:t>著</w:t>
            </w:r>
            <w:r w:rsidRPr="00EB136E">
              <w:rPr>
                <w:rFonts w:ascii="仿宋" w:eastAsia="仿宋" w:hAnsi="仿宋"/>
                <w:szCs w:val="24"/>
              </w:rPr>
              <w:t>，《经济法》，</w:t>
            </w:r>
            <w:r w:rsidR="002A5C42" w:rsidRPr="00EB136E">
              <w:rPr>
                <w:rFonts w:ascii="仿宋" w:eastAsia="仿宋" w:hAnsi="仿宋"/>
                <w:szCs w:val="24"/>
              </w:rPr>
              <w:t>宇泉译</w:t>
            </w:r>
            <w:r w:rsidR="002A5C42" w:rsidRPr="00EB136E">
              <w:rPr>
                <w:rFonts w:ascii="仿宋" w:eastAsia="仿宋" w:hAnsi="仿宋" w:hint="eastAsia"/>
                <w:szCs w:val="24"/>
              </w:rPr>
              <w:t>，</w:t>
            </w:r>
            <w:r w:rsidRPr="00EB136E">
              <w:rPr>
                <w:rFonts w:ascii="仿宋" w:eastAsia="仿宋" w:hAnsi="仿宋"/>
                <w:szCs w:val="24"/>
              </w:rPr>
              <w:t>商务印书馆1997年版。</w:t>
            </w:r>
          </w:p>
          <w:p w:rsidR="00B07A31" w:rsidRPr="00EB136E" w:rsidRDefault="00B07A31" w:rsidP="00B07A31">
            <w:pPr>
              <w:numPr>
                <w:ilvl w:val="0"/>
                <w:numId w:val="3"/>
              </w:numPr>
              <w:tabs>
                <w:tab w:val="left" w:pos="900"/>
              </w:tabs>
              <w:spacing w:line="288" w:lineRule="auto"/>
              <w:rPr>
                <w:rFonts w:ascii="仿宋" w:eastAsia="仿宋" w:hAnsi="仿宋"/>
                <w:szCs w:val="24"/>
              </w:rPr>
            </w:pPr>
            <w:r w:rsidRPr="00EB136E">
              <w:rPr>
                <w:rFonts w:ascii="仿宋" w:eastAsia="仿宋" w:hAnsi="仿宋"/>
                <w:szCs w:val="24"/>
              </w:rPr>
              <w:t>（美)科斯</w:t>
            </w:r>
            <w:r w:rsidRPr="00EB136E">
              <w:rPr>
                <w:rFonts w:ascii="仿宋" w:eastAsia="仿宋" w:hAnsi="仿宋" w:hint="eastAsia"/>
                <w:szCs w:val="24"/>
              </w:rPr>
              <w:t>著</w:t>
            </w:r>
            <w:r w:rsidRPr="00EB136E">
              <w:rPr>
                <w:rFonts w:ascii="仿宋" w:eastAsia="仿宋" w:hAnsi="仿宋"/>
                <w:szCs w:val="24"/>
              </w:rPr>
              <w:t>，盛洪译：《企业、市场与法律》上海三联书店</w:t>
            </w:r>
            <w:r w:rsidRPr="00EB136E">
              <w:rPr>
                <w:rFonts w:ascii="仿宋" w:eastAsia="仿宋" w:hAnsi="仿宋" w:hint="eastAsia"/>
                <w:szCs w:val="24"/>
              </w:rPr>
              <w:t>1</w:t>
            </w:r>
            <w:r w:rsidRPr="00EB136E">
              <w:rPr>
                <w:rFonts w:ascii="仿宋" w:eastAsia="仿宋" w:hAnsi="仿宋"/>
                <w:szCs w:val="24"/>
              </w:rPr>
              <w:t>990年版。</w:t>
            </w:r>
          </w:p>
          <w:p w:rsidR="00B07A31" w:rsidRPr="00EB136E" w:rsidRDefault="00B07A31" w:rsidP="00B07A31">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[德]拉德布鲁赫著：《法学导论》，米健、朱林译，中国大百科全书出版社1997年版。</w:t>
            </w:r>
          </w:p>
          <w:p w:rsidR="00B07A31" w:rsidRPr="00EB136E" w:rsidRDefault="00B07A31" w:rsidP="00B07A31">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lastRenderedPageBreak/>
              <w:t>[德]罗尔夫·施托贝尔著：《经济宪法与经济行政法》，谢立斌译，商务印书馆2008年版。</w:t>
            </w:r>
          </w:p>
          <w:p w:rsidR="00B07A31" w:rsidRPr="00EB136E" w:rsidRDefault="00B07A31" w:rsidP="00B07A31">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[德]沃尔夫冈·费肯杰著：《经济法》（第</w:t>
            </w:r>
            <w:r w:rsidR="002A5C42" w:rsidRPr="00EB136E">
              <w:rPr>
                <w:rFonts w:ascii="仿宋" w:eastAsia="仿宋" w:hAnsi="仿宋" w:hint="eastAsia"/>
                <w:szCs w:val="24"/>
              </w:rPr>
              <w:t>一、</w:t>
            </w:r>
            <w:r w:rsidRPr="00EB136E">
              <w:rPr>
                <w:rFonts w:ascii="仿宋" w:eastAsia="仿宋" w:hAnsi="仿宋" w:hint="eastAsia"/>
                <w:szCs w:val="24"/>
              </w:rPr>
              <w:t>二卷），张世明译，中国民主法制出版社2010年版。</w:t>
            </w:r>
          </w:p>
          <w:p w:rsidR="00B07A31" w:rsidRPr="00EB136E" w:rsidRDefault="002A5C42" w:rsidP="00B07A31">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 xml:space="preserve"> </w:t>
            </w:r>
            <w:r w:rsidR="00B07A31" w:rsidRPr="00EB136E">
              <w:rPr>
                <w:rFonts w:ascii="仿宋" w:eastAsia="仿宋" w:hAnsi="仿宋" w:hint="eastAsia"/>
                <w:szCs w:val="24"/>
              </w:rPr>
              <w:t>[德]乌茨·施利斯基著：《经济公法》，喻文光译，法律出版社2006年版。</w:t>
            </w:r>
          </w:p>
          <w:p w:rsidR="00B07A31" w:rsidRPr="00EB136E" w:rsidRDefault="00B07A31" w:rsidP="00B07A31">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[日]丹宗昭信、厚谷襄儿编：《现代经济法入门》，谢次昌译，群众出版社1985年版。</w:t>
            </w:r>
          </w:p>
          <w:p w:rsidR="00B07A31" w:rsidRPr="00EB136E" w:rsidRDefault="00B07A31" w:rsidP="00B07A31">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[日]丹宗昭信、伊从宽著：《经济法总论》，吉田庆子译，中国法制出版社2010年版。</w:t>
            </w:r>
          </w:p>
          <w:p w:rsidR="00B07A31" w:rsidRPr="00EB136E" w:rsidRDefault="00B07A31" w:rsidP="00B07A31">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[日]江上勲著：《经济法、禁止垄断法概论》，知识出版社1982年版。</w:t>
            </w:r>
          </w:p>
          <w:p w:rsidR="00B07A31" w:rsidRPr="00EB136E" w:rsidRDefault="004809E8" w:rsidP="00B07A31">
            <w:pPr>
              <w:numPr>
                <w:ilvl w:val="0"/>
                <w:numId w:val="3"/>
              </w:numPr>
              <w:tabs>
                <w:tab w:val="left" w:pos="900"/>
              </w:tabs>
              <w:spacing w:line="288" w:lineRule="auto"/>
              <w:rPr>
                <w:rFonts w:ascii="仿宋" w:eastAsia="仿宋" w:hAnsi="仿宋"/>
                <w:color w:val="000000" w:themeColor="text1"/>
                <w:szCs w:val="24"/>
              </w:rPr>
            </w:pPr>
            <w:r w:rsidRPr="00EB136E">
              <w:rPr>
                <w:rFonts w:ascii="仿宋" w:eastAsia="仿宋" w:hAnsi="仿宋" w:hint="eastAsia"/>
                <w:color w:val="000000" w:themeColor="text1"/>
                <w:szCs w:val="24"/>
              </w:rPr>
              <w:t xml:space="preserve"> </w:t>
            </w:r>
            <w:r w:rsidR="00B07A31" w:rsidRPr="00EB136E">
              <w:rPr>
                <w:rFonts w:ascii="仿宋" w:eastAsia="仿宋" w:hAnsi="仿宋" w:hint="eastAsia"/>
                <w:color w:val="000000" w:themeColor="text1"/>
                <w:szCs w:val="24"/>
              </w:rPr>
              <w:t>[韩]权五乘著：《韩国经济法》，崔吉子译，北京大学出版社2009年版。</w:t>
            </w:r>
          </w:p>
          <w:p w:rsidR="002A5C42" w:rsidRPr="00EB136E" w:rsidRDefault="002A5C42" w:rsidP="002A5C42">
            <w:pPr>
              <w:numPr>
                <w:ilvl w:val="0"/>
                <w:numId w:val="3"/>
              </w:numPr>
              <w:tabs>
                <w:tab w:val="left" w:pos="900"/>
              </w:tabs>
              <w:spacing w:line="288" w:lineRule="auto"/>
              <w:rPr>
                <w:rFonts w:ascii="仿宋" w:eastAsia="仿宋" w:hAnsi="仿宋"/>
                <w:color w:val="000000" w:themeColor="text1"/>
                <w:szCs w:val="24"/>
              </w:rPr>
            </w:pPr>
            <w:r w:rsidRPr="00EB136E">
              <w:rPr>
                <w:rFonts w:ascii="仿宋" w:eastAsia="仿宋" w:hAnsi="仿宋"/>
                <w:color w:val="000000" w:themeColor="text1"/>
                <w:szCs w:val="24"/>
              </w:rPr>
              <w:t>苏永钦：《经济法的挑战》，（台湾)五南图书出版社1995年版。</w:t>
            </w:r>
          </w:p>
          <w:p w:rsidR="002A5C42" w:rsidRPr="00EB136E" w:rsidRDefault="002A5C42" w:rsidP="002A5C42">
            <w:pPr>
              <w:numPr>
                <w:ilvl w:val="0"/>
                <w:numId w:val="3"/>
              </w:numPr>
              <w:tabs>
                <w:tab w:val="left" w:pos="900"/>
              </w:tabs>
              <w:spacing w:line="288" w:lineRule="auto"/>
              <w:rPr>
                <w:rFonts w:ascii="仿宋" w:eastAsia="仿宋" w:hAnsi="仿宋"/>
                <w:color w:val="000000" w:themeColor="text1"/>
                <w:szCs w:val="24"/>
              </w:rPr>
            </w:pPr>
            <w:r w:rsidRPr="00EB136E">
              <w:rPr>
                <w:rFonts w:ascii="仿宋" w:eastAsia="仿宋" w:hAnsi="仿宋" w:hint="eastAsia"/>
                <w:color w:val="000000" w:themeColor="text1"/>
                <w:szCs w:val="24"/>
              </w:rPr>
              <w:t>刘瑞复：《经济法学原理》（第四版），北京大学出版社2013年第4版</w:t>
            </w:r>
          </w:p>
          <w:p w:rsidR="002A5C42" w:rsidRPr="00EB136E" w:rsidRDefault="002A5C42" w:rsidP="002A5C42">
            <w:pPr>
              <w:tabs>
                <w:tab w:val="left" w:pos="900"/>
              </w:tabs>
              <w:spacing w:line="288" w:lineRule="auto"/>
              <w:ind w:left="425"/>
              <w:rPr>
                <w:rFonts w:ascii="仿宋" w:eastAsia="仿宋" w:hAnsi="仿宋"/>
                <w:color w:val="000000" w:themeColor="text1"/>
                <w:szCs w:val="24"/>
              </w:rPr>
            </w:pPr>
          </w:p>
          <w:p w:rsidR="007D3BA8" w:rsidRPr="00EB136E" w:rsidRDefault="007D3BA8" w:rsidP="00A0108C">
            <w:pPr>
              <w:ind w:firstLine="482"/>
              <w:rPr>
                <w:rFonts w:ascii="仿宋" w:eastAsia="仿宋" w:hAnsi="仿宋"/>
                <w:b/>
                <w:szCs w:val="24"/>
              </w:rPr>
            </w:pPr>
            <w:r w:rsidRPr="00EB136E">
              <w:rPr>
                <w:rFonts w:ascii="仿宋" w:eastAsia="仿宋" w:hAnsi="仿宋" w:hint="eastAsia"/>
                <w:b/>
                <w:szCs w:val="24"/>
              </w:rPr>
              <w:t>二、选读文献（不超过20本）</w:t>
            </w:r>
          </w:p>
          <w:p w:rsidR="007D3BA8" w:rsidRPr="00EB136E" w:rsidRDefault="007D3BA8" w:rsidP="00A0108C">
            <w:pPr>
              <w:ind w:firstLineChars="200" w:firstLine="482"/>
              <w:rPr>
                <w:rFonts w:ascii="仿宋" w:eastAsia="仿宋" w:hAnsi="仿宋"/>
                <w:b/>
                <w:szCs w:val="24"/>
              </w:rPr>
            </w:pPr>
            <w:r w:rsidRPr="00EB136E">
              <w:rPr>
                <w:rFonts w:ascii="仿宋" w:eastAsia="仿宋" w:hAnsi="仿宋" w:hint="eastAsia"/>
                <w:b/>
                <w:szCs w:val="24"/>
              </w:rPr>
              <w:t>中文原著</w:t>
            </w:r>
          </w:p>
          <w:p w:rsidR="004809E8" w:rsidRPr="00EB136E" w:rsidRDefault="004809E8" w:rsidP="004809E8">
            <w:pPr>
              <w:tabs>
                <w:tab w:val="left" w:pos="900"/>
              </w:tabs>
              <w:spacing w:line="288" w:lineRule="auto"/>
              <w:rPr>
                <w:rFonts w:ascii="仿宋" w:eastAsia="仿宋" w:hAnsi="仿宋"/>
                <w:color w:val="000000" w:themeColor="text1"/>
                <w:szCs w:val="24"/>
              </w:rPr>
            </w:pPr>
            <w:r w:rsidRPr="00EB136E">
              <w:rPr>
                <w:rFonts w:ascii="仿宋" w:eastAsia="仿宋" w:hAnsi="仿宋" w:hint="eastAsia"/>
                <w:color w:val="000000" w:themeColor="text1"/>
                <w:szCs w:val="24"/>
              </w:rPr>
              <w:t>1</w:t>
            </w:r>
            <w:r w:rsidR="002A5C42" w:rsidRPr="00EB136E">
              <w:rPr>
                <w:rFonts w:ascii="仿宋" w:eastAsia="仿宋" w:hAnsi="仿宋" w:hint="eastAsia"/>
                <w:color w:val="000000" w:themeColor="text1"/>
                <w:szCs w:val="24"/>
              </w:rPr>
              <w:t>李昌麒著：《经济法——国家干预经济的基本形式》，四川人民出版社1995年版。</w:t>
            </w:r>
          </w:p>
          <w:p w:rsidR="002A5C42" w:rsidRPr="00EB136E" w:rsidRDefault="004809E8" w:rsidP="004809E8">
            <w:pPr>
              <w:tabs>
                <w:tab w:val="left" w:pos="900"/>
              </w:tabs>
              <w:spacing w:line="288" w:lineRule="auto"/>
              <w:rPr>
                <w:rFonts w:ascii="仿宋" w:eastAsia="仿宋" w:hAnsi="仿宋"/>
                <w:color w:val="000000" w:themeColor="text1"/>
                <w:szCs w:val="24"/>
              </w:rPr>
            </w:pPr>
            <w:r w:rsidRPr="00EB136E">
              <w:rPr>
                <w:rFonts w:ascii="仿宋" w:eastAsia="仿宋" w:hAnsi="仿宋" w:hint="eastAsia"/>
                <w:color w:val="000000" w:themeColor="text1"/>
                <w:szCs w:val="24"/>
              </w:rPr>
              <w:t>2</w:t>
            </w:r>
            <w:r w:rsidR="002A5C42" w:rsidRPr="00EB136E">
              <w:rPr>
                <w:rFonts w:ascii="仿宋" w:eastAsia="仿宋" w:hAnsi="仿宋"/>
                <w:color w:val="000000" w:themeColor="text1"/>
                <w:szCs w:val="24"/>
              </w:rPr>
              <w:t>漆多俊：《经济法基础理论》，武汉大学出版社2000年第3版。</w:t>
            </w:r>
          </w:p>
          <w:p w:rsidR="002A5C42" w:rsidRPr="00EB136E" w:rsidRDefault="004809E8" w:rsidP="004809E8">
            <w:pPr>
              <w:tabs>
                <w:tab w:val="left" w:pos="900"/>
              </w:tabs>
              <w:spacing w:line="288" w:lineRule="auto"/>
              <w:rPr>
                <w:rFonts w:ascii="仿宋" w:eastAsia="仿宋" w:hAnsi="仿宋"/>
                <w:color w:val="000000" w:themeColor="text1"/>
                <w:szCs w:val="24"/>
              </w:rPr>
            </w:pPr>
            <w:r w:rsidRPr="00EB136E">
              <w:rPr>
                <w:rFonts w:ascii="仿宋" w:eastAsia="仿宋" w:hAnsi="仿宋" w:hint="eastAsia"/>
                <w:color w:val="000000" w:themeColor="text1"/>
                <w:szCs w:val="24"/>
              </w:rPr>
              <w:t>3.</w:t>
            </w:r>
            <w:r w:rsidR="002A5C42" w:rsidRPr="00EB136E">
              <w:rPr>
                <w:rFonts w:ascii="仿宋" w:eastAsia="仿宋" w:hAnsi="仿宋"/>
                <w:color w:val="000000" w:themeColor="text1"/>
                <w:szCs w:val="24"/>
              </w:rPr>
              <w:t>王全兴：《经济法基础理论专题研究》，中国检察出版社2002年版。</w:t>
            </w:r>
          </w:p>
          <w:p w:rsidR="002A5C42" w:rsidRPr="00EB136E" w:rsidRDefault="004809E8" w:rsidP="004809E8">
            <w:pPr>
              <w:tabs>
                <w:tab w:val="left" w:pos="900"/>
              </w:tabs>
              <w:spacing w:line="288" w:lineRule="auto"/>
              <w:rPr>
                <w:rFonts w:ascii="仿宋" w:eastAsia="仿宋" w:hAnsi="仿宋"/>
                <w:color w:val="000000" w:themeColor="text1"/>
                <w:szCs w:val="24"/>
              </w:rPr>
            </w:pPr>
            <w:r w:rsidRPr="00EB136E">
              <w:rPr>
                <w:rFonts w:ascii="仿宋" w:eastAsia="仿宋" w:hAnsi="仿宋" w:hint="eastAsia"/>
                <w:color w:val="000000" w:themeColor="text1"/>
                <w:szCs w:val="24"/>
              </w:rPr>
              <w:t>4.</w:t>
            </w:r>
            <w:r w:rsidR="002A5C42" w:rsidRPr="00EB136E">
              <w:rPr>
                <w:rFonts w:ascii="仿宋" w:eastAsia="仿宋" w:hAnsi="仿宋"/>
                <w:color w:val="000000" w:themeColor="text1"/>
                <w:szCs w:val="24"/>
              </w:rPr>
              <w:t>单飞跃：《经济法理念与范畴的解析》，中国检察出版社2002年</w:t>
            </w:r>
            <w:r w:rsidR="002A5C42" w:rsidRPr="00EB136E">
              <w:rPr>
                <w:rFonts w:ascii="仿宋" w:eastAsia="仿宋" w:hAnsi="仿宋" w:hint="eastAsia"/>
                <w:color w:val="000000" w:themeColor="text1"/>
                <w:szCs w:val="24"/>
              </w:rPr>
              <w:t>版。</w:t>
            </w:r>
          </w:p>
          <w:p w:rsidR="002A5C42" w:rsidRPr="00EB136E" w:rsidRDefault="004809E8" w:rsidP="004809E8">
            <w:pPr>
              <w:tabs>
                <w:tab w:val="left" w:pos="900"/>
              </w:tabs>
              <w:spacing w:line="288" w:lineRule="auto"/>
              <w:rPr>
                <w:rFonts w:ascii="仿宋" w:eastAsia="仿宋" w:hAnsi="仿宋"/>
                <w:color w:val="000000" w:themeColor="text1"/>
                <w:szCs w:val="24"/>
              </w:rPr>
            </w:pPr>
            <w:r w:rsidRPr="00EB136E">
              <w:rPr>
                <w:rFonts w:ascii="仿宋" w:eastAsia="仿宋" w:hAnsi="仿宋" w:hint="eastAsia"/>
                <w:color w:val="000000" w:themeColor="text1"/>
                <w:szCs w:val="24"/>
              </w:rPr>
              <w:t>5.</w:t>
            </w:r>
            <w:r w:rsidR="002A5C42" w:rsidRPr="00EB136E">
              <w:rPr>
                <w:rFonts w:ascii="仿宋" w:eastAsia="仿宋" w:hAnsi="仿宋"/>
                <w:color w:val="000000" w:themeColor="text1"/>
                <w:szCs w:val="24"/>
              </w:rPr>
              <w:t>刘少军</w:t>
            </w:r>
            <w:r w:rsidR="002A5C42" w:rsidRPr="00EB136E">
              <w:rPr>
                <w:rFonts w:ascii="仿宋" w:eastAsia="仿宋" w:hAnsi="仿宋" w:hint="eastAsia"/>
                <w:color w:val="000000" w:themeColor="text1"/>
                <w:szCs w:val="24"/>
              </w:rPr>
              <w:t>：</w:t>
            </w:r>
            <w:r w:rsidR="002A5C42" w:rsidRPr="00EB136E">
              <w:rPr>
                <w:rFonts w:ascii="仿宋" w:eastAsia="仿宋" w:hAnsi="仿宋"/>
                <w:color w:val="000000" w:themeColor="text1"/>
                <w:szCs w:val="24"/>
              </w:rPr>
              <w:t>《法边际均衡论—经济法哲学》，中国政法大学出版社2007年版；</w:t>
            </w:r>
          </w:p>
          <w:p w:rsidR="002A5C42" w:rsidRPr="00EB136E" w:rsidRDefault="004809E8" w:rsidP="004809E8">
            <w:pPr>
              <w:tabs>
                <w:tab w:val="left" w:pos="900"/>
              </w:tabs>
              <w:spacing w:line="288" w:lineRule="auto"/>
              <w:rPr>
                <w:rFonts w:ascii="仿宋" w:eastAsia="仿宋" w:hAnsi="仿宋"/>
                <w:color w:val="000000" w:themeColor="text1"/>
                <w:szCs w:val="24"/>
              </w:rPr>
            </w:pPr>
            <w:r w:rsidRPr="00EB136E">
              <w:rPr>
                <w:rFonts w:ascii="仿宋" w:eastAsia="仿宋" w:hAnsi="仿宋" w:hint="eastAsia"/>
                <w:color w:val="000000" w:themeColor="text1"/>
                <w:szCs w:val="24"/>
              </w:rPr>
              <w:t>6.</w:t>
            </w:r>
            <w:r w:rsidR="002A5C42" w:rsidRPr="00EB136E">
              <w:rPr>
                <w:rFonts w:ascii="仿宋" w:eastAsia="仿宋" w:hAnsi="仿宋" w:hint="eastAsia"/>
                <w:color w:val="000000" w:themeColor="text1"/>
                <w:szCs w:val="24"/>
              </w:rPr>
              <w:t>施正文著：《税法要论》，中国税务出版社2007年版。</w:t>
            </w:r>
          </w:p>
          <w:p w:rsidR="002A5C42" w:rsidRPr="00EB136E" w:rsidRDefault="004809E8" w:rsidP="004809E8">
            <w:pPr>
              <w:tabs>
                <w:tab w:val="left" w:pos="900"/>
              </w:tabs>
              <w:spacing w:line="288" w:lineRule="auto"/>
              <w:rPr>
                <w:rFonts w:ascii="仿宋" w:eastAsia="仿宋" w:hAnsi="仿宋"/>
                <w:szCs w:val="24"/>
              </w:rPr>
            </w:pPr>
            <w:r w:rsidRPr="00EB136E">
              <w:rPr>
                <w:rFonts w:ascii="仿宋" w:eastAsia="仿宋" w:hAnsi="仿宋" w:hint="eastAsia"/>
                <w:szCs w:val="24"/>
              </w:rPr>
              <w:t>7.</w:t>
            </w:r>
            <w:r w:rsidR="002A5C42" w:rsidRPr="00EB136E">
              <w:rPr>
                <w:rFonts w:ascii="仿宋" w:eastAsia="仿宋" w:hAnsi="仿宋"/>
                <w:szCs w:val="24"/>
              </w:rPr>
              <w:t>何勤华主编：《20世纪外国经济法的前沿》，法律出版社2002年版。</w:t>
            </w:r>
          </w:p>
          <w:p w:rsidR="002A5C42" w:rsidRPr="00EB136E" w:rsidRDefault="004809E8" w:rsidP="004809E8">
            <w:pPr>
              <w:tabs>
                <w:tab w:val="left" w:pos="900"/>
              </w:tabs>
              <w:spacing w:line="288" w:lineRule="auto"/>
              <w:rPr>
                <w:rFonts w:ascii="仿宋" w:eastAsia="仿宋" w:hAnsi="仿宋"/>
                <w:szCs w:val="24"/>
              </w:rPr>
            </w:pPr>
            <w:r w:rsidRPr="00EB136E">
              <w:rPr>
                <w:rFonts w:ascii="仿宋" w:eastAsia="仿宋" w:hAnsi="仿宋" w:hint="eastAsia"/>
                <w:szCs w:val="24"/>
              </w:rPr>
              <w:t>8.</w:t>
            </w:r>
            <w:r w:rsidR="002A5C42" w:rsidRPr="00EB136E">
              <w:rPr>
                <w:rFonts w:ascii="仿宋" w:eastAsia="仿宋" w:hAnsi="仿宋"/>
                <w:szCs w:val="24"/>
              </w:rPr>
              <w:t>吕忠梅、刘大洪：《经济法的法学与法经济学分析》，中国检察出版社1998年版。</w:t>
            </w:r>
          </w:p>
          <w:p w:rsidR="002A5C42" w:rsidRPr="00EB136E" w:rsidRDefault="004809E8" w:rsidP="004809E8">
            <w:pPr>
              <w:tabs>
                <w:tab w:val="left" w:pos="900"/>
              </w:tabs>
              <w:spacing w:line="288" w:lineRule="auto"/>
              <w:rPr>
                <w:rFonts w:ascii="仿宋" w:eastAsia="仿宋" w:hAnsi="仿宋"/>
                <w:szCs w:val="24"/>
              </w:rPr>
            </w:pPr>
            <w:r w:rsidRPr="00EB136E">
              <w:rPr>
                <w:rFonts w:ascii="仿宋" w:eastAsia="仿宋" w:hAnsi="仿宋" w:hint="eastAsia"/>
                <w:szCs w:val="24"/>
              </w:rPr>
              <w:t>9.</w:t>
            </w:r>
            <w:r w:rsidR="002A5C42" w:rsidRPr="00EB136E">
              <w:rPr>
                <w:rFonts w:ascii="仿宋" w:eastAsia="仿宋" w:hAnsi="仿宋"/>
                <w:szCs w:val="24"/>
              </w:rPr>
              <w:t>程信和、周林彬、慕亚平主编：《当代经济法研究》，人民法</w:t>
            </w:r>
            <w:r w:rsidR="002A5C42" w:rsidRPr="00EB136E">
              <w:rPr>
                <w:rFonts w:ascii="仿宋" w:eastAsia="仿宋" w:hAnsi="仿宋"/>
                <w:szCs w:val="24"/>
              </w:rPr>
              <w:lastRenderedPageBreak/>
              <w:t>院出版社2003年版。</w:t>
            </w:r>
          </w:p>
          <w:p w:rsidR="002A5C42" w:rsidRPr="00EB136E" w:rsidRDefault="004809E8" w:rsidP="004809E8">
            <w:pPr>
              <w:tabs>
                <w:tab w:val="left" w:pos="900"/>
              </w:tabs>
              <w:spacing w:line="288" w:lineRule="auto"/>
              <w:rPr>
                <w:rFonts w:ascii="仿宋" w:eastAsia="仿宋" w:hAnsi="仿宋"/>
                <w:szCs w:val="24"/>
              </w:rPr>
            </w:pPr>
            <w:r w:rsidRPr="00EB136E">
              <w:rPr>
                <w:rFonts w:ascii="仿宋" w:eastAsia="仿宋" w:hAnsi="仿宋" w:hint="eastAsia"/>
                <w:szCs w:val="24"/>
              </w:rPr>
              <w:t>10.</w:t>
            </w:r>
            <w:r w:rsidR="002A5C42" w:rsidRPr="00EB136E">
              <w:rPr>
                <w:rFonts w:ascii="仿宋" w:eastAsia="仿宋" w:hAnsi="仿宋"/>
                <w:szCs w:val="24"/>
              </w:rPr>
              <w:t>邱本：《市场法治论》，中国检察出版社2002年版。</w:t>
            </w:r>
          </w:p>
          <w:p w:rsidR="002A5C42" w:rsidRPr="00EB136E" w:rsidRDefault="004809E8" w:rsidP="004809E8">
            <w:pPr>
              <w:tabs>
                <w:tab w:val="left" w:pos="900"/>
              </w:tabs>
              <w:spacing w:line="288" w:lineRule="auto"/>
              <w:rPr>
                <w:rFonts w:ascii="仿宋" w:eastAsia="仿宋" w:hAnsi="仿宋"/>
                <w:szCs w:val="24"/>
              </w:rPr>
            </w:pPr>
            <w:r w:rsidRPr="00EB136E">
              <w:rPr>
                <w:rFonts w:ascii="仿宋" w:eastAsia="仿宋" w:hAnsi="仿宋" w:hint="eastAsia"/>
                <w:szCs w:val="24"/>
              </w:rPr>
              <w:t>11.</w:t>
            </w:r>
            <w:r w:rsidR="002A5C42" w:rsidRPr="00EB136E">
              <w:rPr>
                <w:rFonts w:ascii="仿宋" w:eastAsia="仿宋" w:hAnsi="仿宋"/>
                <w:szCs w:val="24"/>
              </w:rPr>
              <w:t>李曙光：《转型法律学——市场经济的法律解释》，政法大学出版社2004年版</w:t>
            </w:r>
          </w:p>
          <w:p w:rsidR="002A5C42" w:rsidRPr="00EB136E" w:rsidRDefault="004809E8" w:rsidP="004809E8">
            <w:pPr>
              <w:tabs>
                <w:tab w:val="left" w:pos="900"/>
              </w:tabs>
              <w:spacing w:line="288" w:lineRule="auto"/>
              <w:rPr>
                <w:rFonts w:ascii="仿宋" w:eastAsia="仿宋" w:hAnsi="仿宋"/>
                <w:szCs w:val="24"/>
              </w:rPr>
            </w:pPr>
            <w:r w:rsidRPr="00EB136E">
              <w:rPr>
                <w:rFonts w:ascii="仿宋" w:eastAsia="仿宋" w:hAnsi="仿宋" w:hint="eastAsia"/>
                <w:szCs w:val="24"/>
              </w:rPr>
              <w:t>12.</w:t>
            </w:r>
            <w:r w:rsidR="002A5C42" w:rsidRPr="00EB136E">
              <w:rPr>
                <w:rFonts w:ascii="仿宋" w:eastAsia="仿宋" w:hAnsi="仿宋"/>
                <w:szCs w:val="24"/>
              </w:rPr>
              <w:t>徐晓松：《公司法与国有企业改革研究》，法律出版社2000年版。</w:t>
            </w:r>
          </w:p>
          <w:p w:rsidR="002A5C42" w:rsidRPr="00EB136E" w:rsidRDefault="004809E8" w:rsidP="004809E8">
            <w:pPr>
              <w:tabs>
                <w:tab w:val="left" w:pos="900"/>
              </w:tabs>
              <w:spacing w:line="288" w:lineRule="auto"/>
              <w:rPr>
                <w:rFonts w:ascii="仿宋" w:eastAsia="仿宋" w:hAnsi="仿宋"/>
                <w:szCs w:val="24"/>
              </w:rPr>
            </w:pPr>
            <w:r w:rsidRPr="00EB136E">
              <w:rPr>
                <w:rFonts w:ascii="仿宋" w:eastAsia="仿宋" w:hAnsi="仿宋" w:hint="eastAsia"/>
                <w:szCs w:val="24"/>
              </w:rPr>
              <w:t>13.</w:t>
            </w:r>
            <w:r w:rsidR="002A5C42" w:rsidRPr="00EB136E">
              <w:rPr>
                <w:rFonts w:ascii="仿宋" w:eastAsia="仿宋" w:hAnsi="仿宋"/>
                <w:szCs w:val="24"/>
              </w:rPr>
              <w:t>时建中：《</w:t>
            </w:r>
            <w:r w:rsidR="002A5C42" w:rsidRPr="00EB136E">
              <w:rPr>
                <w:rFonts w:ascii="仿宋" w:eastAsia="仿宋" w:hAnsi="仿宋" w:hint="eastAsia"/>
                <w:szCs w:val="24"/>
              </w:rPr>
              <w:t>反垄断法——</w:t>
            </w:r>
            <w:r w:rsidR="002A5C42" w:rsidRPr="00EB136E">
              <w:rPr>
                <w:rFonts w:ascii="仿宋" w:eastAsia="仿宋" w:hAnsi="仿宋"/>
                <w:szCs w:val="24"/>
              </w:rPr>
              <w:t>法典释评与学理探源》，中国人民大学出版社</w:t>
            </w:r>
            <w:r w:rsidR="002A5C42" w:rsidRPr="00EB136E">
              <w:rPr>
                <w:rFonts w:ascii="仿宋" w:eastAsia="仿宋" w:hAnsi="仿宋" w:hint="eastAsia"/>
                <w:szCs w:val="24"/>
              </w:rPr>
              <w:t>2008</w:t>
            </w:r>
            <w:r w:rsidR="002A5C42" w:rsidRPr="00EB136E">
              <w:rPr>
                <w:rFonts w:ascii="仿宋" w:eastAsia="仿宋" w:hAnsi="仿宋"/>
                <w:szCs w:val="24"/>
              </w:rPr>
              <w:t>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徐晓松：《国有独资公司治理研究》，中国政法大学出版社2009年版。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刘继峰：《竞争法学原理》，中国政法大学出版社2006年版。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赵红梅：《私法与社会法》，中国政法大学出版社2009年版。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薛克鹏：《经济法的定义》，</w:t>
            </w:r>
            <w:r w:rsidRPr="00EB136E">
              <w:rPr>
                <w:rFonts w:ascii="仿宋" w:eastAsia="仿宋" w:hAnsi="仿宋"/>
                <w:szCs w:val="24"/>
              </w:rPr>
              <w:t>中国法制出版社</w:t>
            </w:r>
            <w:r w:rsidRPr="00EB136E">
              <w:rPr>
                <w:rFonts w:ascii="仿宋" w:eastAsia="仿宋" w:hAnsi="仿宋" w:hint="eastAsia"/>
                <w:szCs w:val="24"/>
              </w:rPr>
              <w:t>2006年版。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szCs w:val="24"/>
              </w:rPr>
              <w:t>孙颖</w:t>
            </w:r>
            <w:r w:rsidRPr="00EB136E">
              <w:rPr>
                <w:rFonts w:ascii="仿宋" w:eastAsia="仿宋" w:hAnsi="仿宋" w:hint="eastAsia"/>
                <w:szCs w:val="24"/>
              </w:rPr>
              <w:t>：《</w:t>
            </w:r>
            <w:r w:rsidRPr="00EB136E">
              <w:rPr>
                <w:rFonts w:ascii="仿宋" w:eastAsia="仿宋" w:hAnsi="仿宋"/>
                <w:szCs w:val="24"/>
              </w:rPr>
              <w:t>消费者保护法律体系研究</w:t>
            </w:r>
            <w:r w:rsidRPr="00EB136E">
              <w:rPr>
                <w:rFonts w:ascii="仿宋" w:eastAsia="仿宋" w:hAnsi="仿宋" w:hint="eastAsia"/>
                <w:szCs w:val="24"/>
              </w:rPr>
              <w:t>》，中国政法大学出版社2007年版。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szCs w:val="24"/>
              </w:rPr>
              <w:t>李东方：《证券监管法律制度研究》，北京大学出版社2002年版。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szCs w:val="24"/>
              </w:rPr>
              <w:t>杨志华：《证券法律制度研究》，中国政法大学出版社1995年版。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szCs w:val="24"/>
              </w:rPr>
              <w:t>万猛、刘毅著：《英美证券法律制度比较研究》，武汉工业大学出版社1998年版。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szCs w:val="24"/>
              </w:rPr>
              <w:t>陈晓著：《中央银行法律制度研究》，法律出版社1997年版。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szCs w:val="24"/>
              </w:rPr>
              <w:t>张忠军著：《金融监管法论――以银行法为中心的研究》，法律出版社1998年版。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szCs w:val="24"/>
              </w:rPr>
              <w:t>刘剑文主编：《财政税收法》，法律出版社2002年版。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szCs w:val="24"/>
              </w:rPr>
              <w:t>冯果：《现代公司资本制度比较研究》，武汉大学出版社2000年版。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szCs w:val="24"/>
              </w:rPr>
              <w:t>卢代富：《企业社会责任的经济学与法学分析》，法律出版社2003年版。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szCs w:val="24"/>
              </w:rPr>
              <w:t>邓辉：《论公司法中的国家强制》，中国政法大学出版社2004年版。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szCs w:val="24"/>
              </w:rPr>
              <w:t>傅殷才：《自由竞争还是国家干预——西方两大经济思潮概论》经济科学出版社1995年版。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李美云：《会计法学》，中国政法大学出版社2013年版。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lastRenderedPageBreak/>
              <w:t>李昌麒、许明月编著：《消费者保护法》，法律出版社1997年版。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张守文：《经济法理论的重构》，人民出版社2004年版。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刘水林：《经济法基本范畴的整体主义解释》，法律出版社2006年版。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王全兴：《经济法基础理论专题研究》，中国检察出版社2002年版。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薛克鹏：《经济法基本范畴研究》，北京大学出版社2013年版。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杨解君：《行政违法论纲》，东南大学出版社1999年版。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俞可平：《社群主义》，中国社会科学出版社1998年版。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张世明：《经济法学理论演变研究》，中国民主法制出版社2002年版。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张严芳：《消费者保护法研究》，中国法制出版社2003年版。</w:t>
            </w:r>
          </w:p>
          <w:p w:rsidR="002A5C42" w:rsidRPr="00EB136E" w:rsidRDefault="002A5C42" w:rsidP="002A5C42">
            <w:pPr>
              <w:ind w:firstLineChars="200" w:firstLine="480"/>
              <w:rPr>
                <w:rFonts w:ascii="仿宋" w:eastAsia="仿宋" w:hAnsi="仿宋"/>
                <w:szCs w:val="24"/>
              </w:rPr>
            </w:pPr>
          </w:p>
          <w:p w:rsidR="007D3BA8" w:rsidRPr="00EB136E" w:rsidRDefault="007D3BA8" w:rsidP="002A5C42">
            <w:pPr>
              <w:ind w:firstLineChars="200" w:firstLine="482"/>
              <w:rPr>
                <w:rFonts w:ascii="仿宋" w:eastAsia="仿宋" w:hAnsi="仿宋"/>
                <w:b/>
                <w:szCs w:val="24"/>
              </w:rPr>
            </w:pPr>
            <w:r w:rsidRPr="00EB136E">
              <w:rPr>
                <w:rFonts w:ascii="仿宋" w:eastAsia="仿宋" w:hAnsi="仿宋" w:hint="eastAsia"/>
                <w:b/>
                <w:szCs w:val="24"/>
              </w:rPr>
              <w:t>中文译著</w:t>
            </w:r>
          </w:p>
          <w:p w:rsidR="004809E8" w:rsidRPr="00EB136E" w:rsidRDefault="004809E8" w:rsidP="004809E8">
            <w:pPr>
              <w:numPr>
                <w:ilvl w:val="0"/>
                <w:numId w:val="3"/>
              </w:numPr>
              <w:spacing w:line="288" w:lineRule="auto"/>
              <w:rPr>
                <w:rFonts w:ascii="仿宋" w:eastAsia="仿宋" w:hAnsi="仿宋"/>
                <w:szCs w:val="24"/>
              </w:rPr>
            </w:pPr>
            <w:r w:rsidRPr="00EB136E">
              <w:rPr>
                <w:rFonts w:ascii="仿宋" w:eastAsia="仿宋" w:hAnsi="仿宋"/>
                <w:szCs w:val="24"/>
              </w:rPr>
              <w:t>（美)理查德</w:t>
            </w:r>
            <w:r w:rsidRPr="00EB136E">
              <w:rPr>
                <w:rFonts w:asciiTheme="minorEastAsia" w:eastAsia="仿宋" w:hAnsiTheme="minorEastAsia"/>
                <w:szCs w:val="24"/>
              </w:rPr>
              <w:t>•</w:t>
            </w:r>
            <w:r w:rsidRPr="00EB136E">
              <w:rPr>
                <w:rFonts w:ascii="仿宋" w:eastAsia="仿宋" w:hAnsi="仿宋"/>
                <w:szCs w:val="24"/>
              </w:rPr>
              <w:t>A</w:t>
            </w:r>
            <w:r w:rsidRPr="00EB136E">
              <w:rPr>
                <w:rFonts w:asciiTheme="minorEastAsia" w:eastAsia="仿宋" w:hAnsiTheme="minorEastAsia"/>
                <w:szCs w:val="24"/>
              </w:rPr>
              <w:t>•</w:t>
            </w:r>
            <w:r w:rsidRPr="00EB136E">
              <w:rPr>
                <w:rFonts w:ascii="仿宋" w:eastAsia="仿宋" w:hAnsi="仿宋"/>
                <w:szCs w:val="24"/>
              </w:rPr>
              <w:t>波斯纳</w:t>
            </w:r>
            <w:r w:rsidRPr="00EB136E">
              <w:rPr>
                <w:rFonts w:ascii="仿宋" w:eastAsia="仿宋" w:hAnsi="仿宋" w:hint="eastAsia"/>
                <w:szCs w:val="24"/>
              </w:rPr>
              <w:t>著，</w:t>
            </w:r>
            <w:r w:rsidRPr="00EB136E">
              <w:rPr>
                <w:rFonts w:ascii="仿宋" w:eastAsia="仿宋" w:hAnsi="仿宋"/>
                <w:szCs w:val="24"/>
              </w:rPr>
              <w:t>蒋兆康译：《法律的经济分析》，中国大百科全书出版社1997年版。</w:t>
            </w:r>
          </w:p>
          <w:p w:rsidR="004809E8" w:rsidRPr="00EB136E" w:rsidRDefault="004809E8" w:rsidP="004809E8">
            <w:pPr>
              <w:numPr>
                <w:ilvl w:val="0"/>
                <w:numId w:val="3"/>
              </w:numPr>
              <w:spacing w:line="288" w:lineRule="auto"/>
              <w:rPr>
                <w:rFonts w:ascii="仿宋" w:eastAsia="仿宋" w:hAnsi="仿宋"/>
                <w:szCs w:val="24"/>
              </w:rPr>
            </w:pPr>
            <w:r w:rsidRPr="00EB136E">
              <w:rPr>
                <w:rFonts w:ascii="仿宋" w:eastAsia="仿宋" w:hAnsi="仿宋"/>
                <w:szCs w:val="24"/>
              </w:rPr>
              <w:t>（美)罗伯特</w:t>
            </w:r>
            <w:r w:rsidRPr="00EB136E">
              <w:rPr>
                <w:rFonts w:asciiTheme="minorEastAsia" w:eastAsia="仿宋" w:hAnsiTheme="minorEastAsia"/>
                <w:szCs w:val="24"/>
              </w:rPr>
              <w:t>•</w:t>
            </w:r>
            <w:r w:rsidRPr="00EB136E">
              <w:rPr>
                <w:rFonts w:ascii="仿宋" w:eastAsia="仿宋" w:hAnsi="仿宋"/>
                <w:szCs w:val="24"/>
              </w:rPr>
              <w:t>考特、托马斯</w:t>
            </w:r>
            <w:r w:rsidRPr="00EB136E">
              <w:rPr>
                <w:rFonts w:asciiTheme="minorEastAsia" w:eastAsia="仿宋" w:hAnsiTheme="minorEastAsia"/>
                <w:szCs w:val="24"/>
              </w:rPr>
              <w:t>•</w:t>
            </w:r>
            <w:r w:rsidRPr="00EB136E">
              <w:rPr>
                <w:rFonts w:ascii="仿宋" w:eastAsia="仿宋" w:hAnsi="仿宋"/>
                <w:szCs w:val="24"/>
              </w:rPr>
              <w:t>尤伦</w:t>
            </w:r>
            <w:r w:rsidRPr="00EB136E">
              <w:rPr>
                <w:rFonts w:ascii="仿宋" w:eastAsia="仿宋" w:hAnsi="仿宋" w:hint="eastAsia"/>
                <w:szCs w:val="24"/>
              </w:rPr>
              <w:t>著，</w:t>
            </w:r>
            <w:r w:rsidRPr="00EB136E">
              <w:rPr>
                <w:rFonts w:ascii="仿宋" w:eastAsia="仿宋" w:hAnsi="仿宋"/>
                <w:szCs w:val="24"/>
              </w:rPr>
              <w:t>张军译：《法和经济学》，上海三联书店1994年版。</w:t>
            </w:r>
          </w:p>
          <w:p w:rsidR="004809E8" w:rsidRPr="00EB136E" w:rsidRDefault="004809E8" w:rsidP="004809E8">
            <w:pPr>
              <w:numPr>
                <w:ilvl w:val="0"/>
                <w:numId w:val="3"/>
              </w:numPr>
              <w:tabs>
                <w:tab w:val="left" w:pos="900"/>
              </w:tabs>
              <w:spacing w:line="288" w:lineRule="auto"/>
              <w:rPr>
                <w:rFonts w:ascii="仿宋" w:eastAsia="仿宋" w:hAnsi="仿宋"/>
                <w:szCs w:val="24"/>
              </w:rPr>
            </w:pPr>
            <w:r w:rsidRPr="00EB136E">
              <w:rPr>
                <w:rFonts w:ascii="仿宋" w:eastAsia="仿宋" w:hAnsi="仿宋"/>
                <w:szCs w:val="24"/>
              </w:rPr>
              <w:t>（法)莱昂</w:t>
            </w:r>
            <w:r w:rsidRPr="00EB136E">
              <w:rPr>
                <w:rFonts w:ascii="仿宋" w:eastAsia="仿宋" w:hAnsi="仿宋" w:hint="eastAsia"/>
                <w:szCs w:val="24"/>
              </w:rPr>
              <w:t>·</w:t>
            </w:r>
            <w:r w:rsidRPr="00EB136E">
              <w:rPr>
                <w:rFonts w:ascii="仿宋" w:eastAsia="仿宋" w:hAnsi="仿宋"/>
                <w:szCs w:val="24"/>
              </w:rPr>
              <w:t>狄冀</w:t>
            </w:r>
            <w:r w:rsidRPr="00EB136E">
              <w:rPr>
                <w:rFonts w:ascii="仿宋" w:eastAsia="仿宋" w:hAnsi="仿宋" w:hint="eastAsia"/>
                <w:szCs w:val="24"/>
              </w:rPr>
              <w:t>：</w:t>
            </w:r>
            <w:r w:rsidRPr="00EB136E">
              <w:rPr>
                <w:rFonts w:ascii="仿宋" w:eastAsia="仿宋" w:hAnsi="仿宋"/>
                <w:szCs w:val="24"/>
              </w:rPr>
              <w:t>《公法的变迁法律与国家》，中央编译出版社1997年版。</w:t>
            </w:r>
          </w:p>
          <w:p w:rsidR="004809E8" w:rsidRPr="00EB136E" w:rsidRDefault="004809E8" w:rsidP="004809E8">
            <w:pPr>
              <w:numPr>
                <w:ilvl w:val="0"/>
                <w:numId w:val="3"/>
              </w:numPr>
              <w:tabs>
                <w:tab w:val="left" w:pos="900"/>
              </w:tabs>
              <w:spacing w:line="288" w:lineRule="auto"/>
              <w:rPr>
                <w:rFonts w:ascii="仿宋" w:eastAsia="仿宋" w:hAnsi="仿宋"/>
                <w:szCs w:val="24"/>
              </w:rPr>
            </w:pPr>
            <w:r w:rsidRPr="00EB136E">
              <w:rPr>
                <w:rFonts w:ascii="仿宋" w:eastAsia="仿宋" w:hAnsi="仿宋"/>
                <w:szCs w:val="24"/>
              </w:rPr>
              <w:t>（日)川岛武宜：《现代化与法》，中国政法大学出版1997年版。</w:t>
            </w:r>
          </w:p>
          <w:p w:rsidR="002A5C42" w:rsidRPr="00EB136E" w:rsidRDefault="002A5C42" w:rsidP="002A5C42">
            <w:pPr>
              <w:numPr>
                <w:ilvl w:val="0"/>
                <w:numId w:val="3"/>
              </w:numPr>
              <w:spacing w:line="288" w:lineRule="auto"/>
              <w:rPr>
                <w:rFonts w:ascii="仿宋" w:eastAsia="仿宋" w:hAnsi="仿宋"/>
                <w:szCs w:val="24"/>
              </w:rPr>
            </w:pPr>
            <w:r w:rsidRPr="00EB136E">
              <w:rPr>
                <w:rFonts w:ascii="仿宋" w:eastAsia="仿宋" w:hAnsi="仿宋" w:hint="eastAsia"/>
                <w:szCs w:val="24"/>
              </w:rPr>
              <w:t>（法）</w:t>
            </w:r>
            <w:r w:rsidRPr="00EB136E">
              <w:rPr>
                <w:rFonts w:ascii="仿宋" w:eastAsia="仿宋" w:hAnsi="仿宋"/>
                <w:szCs w:val="24"/>
              </w:rPr>
              <w:t>孟德斯鸠</w:t>
            </w:r>
            <w:r w:rsidRPr="00EB136E">
              <w:rPr>
                <w:rFonts w:ascii="仿宋" w:eastAsia="仿宋" w:hAnsi="仿宋" w:hint="eastAsia"/>
                <w:szCs w:val="24"/>
              </w:rPr>
              <w:t>著，</w:t>
            </w:r>
            <w:r w:rsidRPr="00EB136E">
              <w:rPr>
                <w:rFonts w:ascii="仿宋" w:eastAsia="仿宋" w:hAnsi="仿宋"/>
                <w:szCs w:val="24"/>
              </w:rPr>
              <w:t>张雁深译</w:t>
            </w:r>
            <w:r w:rsidRPr="00EB136E">
              <w:rPr>
                <w:rFonts w:ascii="仿宋" w:eastAsia="仿宋" w:hAnsi="仿宋" w:hint="eastAsia"/>
                <w:szCs w:val="24"/>
              </w:rPr>
              <w:t>：</w:t>
            </w:r>
            <w:r w:rsidRPr="00EB136E">
              <w:rPr>
                <w:rFonts w:ascii="仿宋" w:eastAsia="仿宋" w:hAnsi="仿宋"/>
                <w:szCs w:val="24"/>
              </w:rPr>
              <w:t>《论法的精神》，商务印书馆1995年版。</w:t>
            </w:r>
          </w:p>
          <w:p w:rsidR="002A5C42" w:rsidRPr="00EB136E" w:rsidRDefault="002A5C42" w:rsidP="002A5C42">
            <w:pPr>
              <w:numPr>
                <w:ilvl w:val="0"/>
                <w:numId w:val="3"/>
              </w:numPr>
              <w:spacing w:line="288" w:lineRule="auto"/>
              <w:rPr>
                <w:rFonts w:ascii="仿宋" w:eastAsia="仿宋" w:hAnsi="仿宋"/>
                <w:szCs w:val="24"/>
              </w:rPr>
            </w:pPr>
            <w:r w:rsidRPr="00EB136E">
              <w:rPr>
                <w:rFonts w:ascii="仿宋" w:eastAsia="仿宋" w:hAnsi="仿宋"/>
                <w:szCs w:val="24"/>
              </w:rPr>
              <w:t>（英)洛克</w:t>
            </w:r>
            <w:r w:rsidRPr="00EB136E">
              <w:rPr>
                <w:rFonts w:ascii="仿宋" w:eastAsia="仿宋" w:hAnsi="仿宋" w:hint="eastAsia"/>
                <w:szCs w:val="24"/>
              </w:rPr>
              <w:t>著，</w:t>
            </w:r>
            <w:r w:rsidRPr="00EB136E">
              <w:rPr>
                <w:rFonts w:ascii="仿宋" w:eastAsia="仿宋" w:hAnsi="仿宋"/>
                <w:szCs w:val="24"/>
              </w:rPr>
              <w:t>瞿菊农、叶启芳译</w:t>
            </w:r>
            <w:r w:rsidRPr="00EB136E">
              <w:rPr>
                <w:rFonts w:ascii="仿宋" w:eastAsia="仿宋" w:hAnsi="仿宋" w:hint="eastAsia"/>
                <w:szCs w:val="24"/>
              </w:rPr>
              <w:t>：</w:t>
            </w:r>
            <w:r w:rsidRPr="00EB136E">
              <w:rPr>
                <w:rFonts w:ascii="仿宋" w:eastAsia="仿宋" w:hAnsi="仿宋"/>
                <w:szCs w:val="24"/>
              </w:rPr>
              <w:t>《政府论》，商务印书馆1997年版。</w:t>
            </w:r>
          </w:p>
          <w:p w:rsidR="002A5C42" w:rsidRPr="00EB136E" w:rsidRDefault="002A5C42" w:rsidP="002A5C42">
            <w:pPr>
              <w:numPr>
                <w:ilvl w:val="0"/>
                <w:numId w:val="3"/>
              </w:numPr>
              <w:spacing w:line="288" w:lineRule="auto"/>
              <w:rPr>
                <w:rFonts w:ascii="仿宋" w:eastAsia="仿宋" w:hAnsi="仿宋"/>
                <w:szCs w:val="24"/>
              </w:rPr>
            </w:pPr>
            <w:r w:rsidRPr="00EB136E">
              <w:rPr>
                <w:rFonts w:ascii="仿宋" w:eastAsia="仿宋" w:hAnsi="仿宋" w:hint="eastAsia"/>
                <w:szCs w:val="24"/>
              </w:rPr>
              <w:t>（美)</w:t>
            </w:r>
            <w:r w:rsidRPr="00EB136E">
              <w:rPr>
                <w:rFonts w:ascii="仿宋" w:eastAsia="仿宋" w:hAnsi="仿宋"/>
                <w:szCs w:val="24"/>
              </w:rPr>
              <w:t>斯蒂格利茨：《政府为什么干预经济》，中国物资出版社1998年版。</w:t>
            </w:r>
          </w:p>
          <w:p w:rsidR="002A5C42" w:rsidRPr="00EB136E" w:rsidRDefault="002A5C42" w:rsidP="002A5C42">
            <w:pPr>
              <w:numPr>
                <w:ilvl w:val="0"/>
                <w:numId w:val="3"/>
              </w:numPr>
              <w:spacing w:line="288" w:lineRule="auto"/>
              <w:rPr>
                <w:rFonts w:ascii="仿宋" w:eastAsia="仿宋" w:hAnsi="仿宋"/>
                <w:szCs w:val="24"/>
              </w:rPr>
            </w:pPr>
            <w:r w:rsidRPr="00EB136E">
              <w:rPr>
                <w:rFonts w:ascii="仿宋" w:eastAsia="仿宋" w:hAnsi="仿宋"/>
                <w:szCs w:val="24"/>
              </w:rPr>
              <w:t>（英)梅因：《古代法》，商务印书馆1981年版。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[美]伯纳德·施瓦茨著：《美国法律史》，王军译，中国政法大学出版社1997年版。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[美]凯斯·R·桑斯坦著：《权利革命之后：重塑规制国》，钟瑞华译，中国人民大学出版社2008年版。</w:t>
            </w:r>
          </w:p>
          <w:p w:rsidR="002A5C42" w:rsidRPr="00EB136E" w:rsidRDefault="002A5C42" w:rsidP="002A5C42">
            <w:pPr>
              <w:numPr>
                <w:ilvl w:val="0"/>
                <w:numId w:val="3"/>
              </w:numPr>
              <w:tabs>
                <w:tab w:val="left" w:pos="900"/>
              </w:tabs>
              <w:spacing w:line="288" w:lineRule="auto"/>
              <w:rPr>
                <w:rFonts w:ascii="仿宋" w:eastAsia="仿宋" w:hAnsi="仿宋"/>
                <w:szCs w:val="24"/>
              </w:rPr>
            </w:pPr>
            <w:r w:rsidRPr="00EB136E">
              <w:rPr>
                <w:rFonts w:ascii="仿宋" w:eastAsia="仿宋" w:hAnsi="仿宋" w:hint="eastAsia"/>
                <w:szCs w:val="24"/>
              </w:rPr>
              <w:t xml:space="preserve"> [美]罗斯科·庞德著：《通过法律的社会控制、法律的任</w:t>
            </w:r>
            <w:r w:rsidRPr="00EB136E">
              <w:rPr>
                <w:rFonts w:ascii="仿宋" w:eastAsia="仿宋" w:hAnsi="仿宋" w:hint="eastAsia"/>
                <w:szCs w:val="24"/>
              </w:rPr>
              <w:lastRenderedPageBreak/>
              <w:t>务》，沈宗灵译，商务印书馆1984年版。</w:t>
            </w:r>
          </w:p>
          <w:p w:rsidR="002A5C42" w:rsidRPr="00EB136E" w:rsidRDefault="002A5C42" w:rsidP="002A5C42">
            <w:pPr>
              <w:numPr>
                <w:ilvl w:val="0"/>
                <w:numId w:val="3"/>
              </w:numPr>
              <w:tabs>
                <w:tab w:val="left" w:pos="900"/>
              </w:tabs>
              <w:spacing w:line="288" w:lineRule="auto"/>
              <w:rPr>
                <w:rFonts w:ascii="仿宋" w:eastAsia="仿宋" w:hAnsi="仿宋"/>
                <w:color w:val="000000" w:themeColor="text1"/>
                <w:szCs w:val="24"/>
              </w:rPr>
            </w:pPr>
            <w:r w:rsidRPr="00EB136E">
              <w:rPr>
                <w:rFonts w:ascii="仿宋" w:eastAsia="仿宋" w:hAnsi="仿宋" w:hint="eastAsia"/>
                <w:color w:val="000000" w:themeColor="text1"/>
                <w:szCs w:val="24"/>
              </w:rPr>
              <w:t>[日]金子宏著：《日本税法》，战宪斌译，法律出版社2004年版。</w:t>
            </w:r>
          </w:p>
          <w:p w:rsidR="004809E8" w:rsidRPr="00EB136E" w:rsidRDefault="004809E8" w:rsidP="004809E8">
            <w:pPr>
              <w:numPr>
                <w:ilvl w:val="0"/>
                <w:numId w:val="3"/>
              </w:numPr>
              <w:tabs>
                <w:tab w:val="left" w:pos="900"/>
              </w:tabs>
              <w:spacing w:line="288" w:lineRule="auto"/>
              <w:rPr>
                <w:rFonts w:ascii="仿宋" w:eastAsia="仿宋" w:hAnsi="仿宋"/>
                <w:szCs w:val="24"/>
              </w:rPr>
            </w:pPr>
            <w:r w:rsidRPr="00EB136E">
              <w:rPr>
                <w:rFonts w:ascii="仿宋" w:eastAsia="仿宋" w:hAnsi="仿宋"/>
                <w:szCs w:val="24"/>
              </w:rPr>
              <w:t>（德)罗尔夫</w:t>
            </w:r>
            <w:r w:rsidRPr="00EB136E">
              <w:rPr>
                <w:rFonts w:asciiTheme="minorEastAsia" w:eastAsia="仿宋" w:hAnsiTheme="minorEastAsia"/>
                <w:szCs w:val="24"/>
              </w:rPr>
              <w:t>•</w:t>
            </w:r>
            <w:r w:rsidRPr="00EB136E">
              <w:rPr>
                <w:rFonts w:ascii="仿宋" w:eastAsia="仿宋" w:hAnsi="仿宋"/>
                <w:szCs w:val="24"/>
              </w:rPr>
              <w:t>斯特博</w:t>
            </w:r>
            <w:r w:rsidRPr="00EB136E">
              <w:rPr>
                <w:rFonts w:ascii="仿宋" w:eastAsia="仿宋" w:hAnsi="仿宋" w:hint="eastAsia"/>
                <w:szCs w:val="24"/>
              </w:rPr>
              <w:t>著</w:t>
            </w:r>
            <w:r w:rsidRPr="00EB136E">
              <w:rPr>
                <w:rFonts w:ascii="仿宋" w:eastAsia="仿宋" w:hAnsi="仿宋"/>
                <w:szCs w:val="24"/>
              </w:rPr>
              <w:t>，苏颖霞</w:t>
            </w:r>
            <w:r w:rsidRPr="00EB136E">
              <w:rPr>
                <w:rFonts w:ascii="仿宋" w:eastAsia="仿宋" w:hAnsi="仿宋" w:hint="eastAsia"/>
                <w:szCs w:val="24"/>
              </w:rPr>
              <w:t>、</w:t>
            </w:r>
            <w:r w:rsidRPr="00EB136E">
              <w:rPr>
                <w:rFonts w:ascii="仿宋" w:eastAsia="仿宋" w:hAnsi="仿宋"/>
                <w:szCs w:val="24"/>
              </w:rPr>
              <w:t>陈少康译：《德国经济行政法》，中国政法大学出版社1999年版。</w:t>
            </w:r>
          </w:p>
          <w:p w:rsidR="007D3BA8" w:rsidRPr="00EB136E" w:rsidRDefault="007D3BA8" w:rsidP="004809E8">
            <w:pPr>
              <w:rPr>
                <w:rFonts w:ascii="仿宋" w:eastAsia="仿宋" w:hAnsi="仿宋"/>
                <w:szCs w:val="24"/>
              </w:rPr>
            </w:pPr>
          </w:p>
        </w:tc>
      </w:tr>
    </w:tbl>
    <w:p w:rsidR="003B2E47" w:rsidRDefault="003B2E47">
      <w:pPr>
        <w:sectPr w:rsidR="003B2E47" w:rsidSect="00DC4924">
          <w:pgSz w:w="11906" w:h="16838"/>
          <w:pgMar w:top="1440" w:right="1800" w:bottom="1440" w:left="1800" w:header="851" w:footer="992" w:gutter="0"/>
          <w:cols w:space="425"/>
          <w:docGrid w:type="lines" w:linePitch="312"/>
        </w:sectPr>
      </w:pPr>
    </w:p>
    <w:p w:rsidR="003B2E47" w:rsidRPr="00BD48BF" w:rsidRDefault="003B2E47" w:rsidP="003B2E47">
      <w:pPr>
        <w:spacing w:line="360" w:lineRule="auto"/>
        <w:ind w:left="482"/>
        <w:outlineLvl w:val="0"/>
        <w:rPr>
          <w:rFonts w:ascii="Times New Roman" w:eastAsia="黑体" w:hAnsi="Times New Roman"/>
        </w:rPr>
      </w:pPr>
      <w:r w:rsidRPr="00BD48BF">
        <w:rPr>
          <w:rFonts w:ascii="Times New Roman" w:eastAsia="黑体" w:hAnsi="Times New Roman"/>
        </w:rPr>
        <w:lastRenderedPageBreak/>
        <w:t>五、课程设置、</w:t>
      </w:r>
      <w:r w:rsidRPr="00BD48BF">
        <w:rPr>
          <w:rFonts w:ascii="Times New Roman" w:eastAsia="黑体" w:hAnsi="Times New Roman" w:hint="eastAsia"/>
        </w:rPr>
        <w:t>其他培养环节、</w:t>
      </w:r>
      <w:r w:rsidRPr="00BD48BF">
        <w:rPr>
          <w:rFonts w:ascii="Times New Roman" w:eastAsia="黑体" w:hAnsi="Times New Roman"/>
        </w:rPr>
        <w:t>教学计划</w:t>
      </w:r>
      <w:r w:rsidRPr="00BD48BF">
        <w:rPr>
          <w:rFonts w:ascii="Times New Roman" w:eastAsia="黑体" w:hAnsi="Times New Roman" w:hint="eastAsia"/>
        </w:rPr>
        <w:t>与</w:t>
      </w:r>
      <w:r>
        <w:rPr>
          <w:rFonts w:ascii="Times New Roman" w:eastAsia="黑体" w:hAnsi="Times New Roman"/>
        </w:rPr>
        <w:t>学分要求</w:t>
      </w:r>
    </w:p>
    <w:p w:rsidR="003B2E47" w:rsidRPr="00BD48BF" w:rsidRDefault="003B2E47" w:rsidP="003B2E47">
      <w:pPr>
        <w:spacing w:line="360" w:lineRule="auto"/>
        <w:ind w:left="482"/>
        <w:outlineLvl w:val="0"/>
        <w:rPr>
          <w:rFonts w:ascii="Times New Roman" w:eastAsia="黑体" w:hAnsi="Times New Roman"/>
        </w:rPr>
      </w:pPr>
    </w:p>
    <w:p w:rsidR="003B2E47" w:rsidRPr="00BD48BF" w:rsidRDefault="003B2E47" w:rsidP="003B2E47">
      <w:pPr>
        <w:jc w:val="center"/>
        <w:rPr>
          <w:rFonts w:ascii="Times New Roman" w:eastAsia="黑体" w:hAnsi="Times New Roman"/>
        </w:rPr>
      </w:pPr>
      <w:r>
        <w:rPr>
          <w:rFonts w:ascii="Times New Roman" w:eastAsia="黑体" w:hAnsi="Times New Roman" w:hint="eastAsia"/>
        </w:rPr>
        <w:t>经济法</w:t>
      </w:r>
      <w:r w:rsidRPr="00BD48BF">
        <w:rPr>
          <w:rFonts w:ascii="Times New Roman" w:eastAsia="黑体" w:hAnsi="Times New Roman" w:hint="eastAsia"/>
        </w:rPr>
        <w:t>专业攻读硕士学位研究生</w:t>
      </w:r>
    </w:p>
    <w:p w:rsidR="003B2E47" w:rsidRPr="00BD48BF" w:rsidRDefault="003B2E47" w:rsidP="003B2E47">
      <w:pPr>
        <w:jc w:val="center"/>
        <w:rPr>
          <w:rFonts w:ascii="Times New Roman" w:eastAsia="黑体" w:hAnsi="Times New Roman"/>
        </w:rPr>
      </w:pPr>
      <w:r w:rsidRPr="00BD48BF">
        <w:rPr>
          <w:rFonts w:ascii="Times New Roman" w:eastAsia="黑体" w:hAnsi="Times New Roman" w:hint="eastAsia"/>
        </w:rPr>
        <w:t>课程设置、其他培养环节、教学计划与学分要求一览表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tblGrid>
      <w:tr w:rsidR="003B2E47" w:rsidRPr="00BD48BF" w:rsidTr="00B969F7">
        <w:trPr>
          <w:trHeight w:val="1042"/>
          <w:jc w:val="center"/>
        </w:trPr>
        <w:tc>
          <w:tcPr>
            <w:tcW w:w="2907" w:type="dxa"/>
            <w:gridSpan w:val="2"/>
            <w:vAlign w:val="center"/>
          </w:tcPr>
          <w:p w:rsidR="003B2E47" w:rsidRPr="00BD48BF" w:rsidRDefault="003B2E47" w:rsidP="00B969F7">
            <w:pPr>
              <w:jc w:val="center"/>
              <w:rPr>
                <w:rFonts w:ascii="仿宋" w:eastAsia="仿宋" w:hAnsi="仿宋"/>
                <w:szCs w:val="24"/>
              </w:rPr>
            </w:pPr>
            <w:r w:rsidRPr="00BD48BF">
              <w:rPr>
                <w:rFonts w:ascii="仿宋" w:eastAsia="仿宋" w:hAnsi="仿宋"/>
                <w:szCs w:val="24"/>
              </w:rPr>
              <w:t>类 别</w:t>
            </w:r>
          </w:p>
        </w:tc>
        <w:tc>
          <w:tcPr>
            <w:tcW w:w="2271"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课程名称</w:t>
            </w:r>
          </w:p>
        </w:tc>
        <w:tc>
          <w:tcPr>
            <w:tcW w:w="1482" w:type="dxa"/>
            <w:vAlign w:val="center"/>
          </w:tcPr>
          <w:p w:rsidR="003B2E47" w:rsidRPr="00BD48BF" w:rsidRDefault="003B2E47" w:rsidP="00B969F7">
            <w:pPr>
              <w:jc w:val="center"/>
              <w:rPr>
                <w:rFonts w:ascii="仿宋" w:eastAsia="仿宋" w:hAnsi="仿宋"/>
                <w:szCs w:val="24"/>
              </w:rPr>
            </w:pPr>
            <w:r w:rsidRPr="00BD48BF">
              <w:rPr>
                <w:rFonts w:ascii="仿宋" w:eastAsia="仿宋" w:hAnsi="仿宋"/>
                <w:szCs w:val="24"/>
              </w:rPr>
              <w:t>课程门数</w:t>
            </w:r>
          </w:p>
        </w:tc>
        <w:tc>
          <w:tcPr>
            <w:tcW w:w="1700"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课程代码</w:t>
            </w:r>
          </w:p>
        </w:tc>
        <w:tc>
          <w:tcPr>
            <w:tcW w:w="709"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学分</w:t>
            </w:r>
          </w:p>
        </w:tc>
        <w:tc>
          <w:tcPr>
            <w:tcW w:w="709"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学时</w:t>
            </w:r>
          </w:p>
        </w:tc>
        <w:tc>
          <w:tcPr>
            <w:tcW w:w="709"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开课</w:t>
            </w:r>
          </w:p>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学期</w:t>
            </w:r>
          </w:p>
        </w:tc>
        <w:tc>
          <w:tcPr>
            <w:tcW w:w="992"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教学</w:t>
            </w:r>
          </w:p>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方式</w:t>
            </w:r>
          </w:p>
        </w:tc>
        <w:tc>
          <w:tcPr>
            <w:tcW w:w="850" w:type="dxa"/>
            <w:vAlign w:val="center"/>
          </w:tcPr>
          <w:p w:rsidR="003B2E47" w:rsidRPr="00BD48BF" w:rsidRDefault="003B2E47" w:rsidP="00B969F7">
            <w:pPr>
              <w:ind w:left="-57" w:right="-57"/>
              <w:jc w:val="center"/>
              <w:rPr>
                <w:rFonts w:ascii="仿宋" w:eastAsia="仿宋" w:hAnsi="仿宋"/>
                <w:kern w:val="24"/>
                <w:szCs w:val="24"/>
              </w:rPr>
            </w:pPr>
            <w:r w:rsidRPr="00BD48BF">
              <w:rPr>
                <w:rFonts w:ascii="仿宋" w:eastAsia="仿宋" w:hAnsi="仿宋"/>
                <w:kern w:val="24"/>
                <w:szCs w:val="24"/>
              </w:rPr>
              <w:t>考核</w:t>
            </w:r>
          </w:p>
          <w:p w:rsidR="003B2E47" w:rsidRPr="00BD48BF" w:rsidRDefault="003B2E47" w:rsidP="00B969F7">
            <w:pPr>
              <w:ind w:left="-57" w:right="-57"/>
              <w:jc w:val="center"/>
              <w:rPr>
                <w:rFonts w:ascii="仿宋" w:eastAsia="仿宋" w:hAnsi="仿宋"/>
                <w:kern w:val="24"/>
                <w:szCs w:val="24"/>
              </w:rPr>
            </w:pPr>
            <w:r w:rsidRPr="00BD48BF">
              <w:rPr>
                <w:rFonts w:ascii="仿宋" w:eastAsia="仿宋" w:hAnsi="仿宋"/>
                <w:kern w:val="24"/>
                <w:szCs w:val="24"/>
              </w:rPr>
              <w:t>方式</w:t>
            </w:r>
          </w:p>
        </w:tc>
        <w:tc>
          <w:tcPr>
            <w:tcW w:w="2060" w:type="dxa"/>
            <w:vAlign w:val="center"/>
          </w:tcPr>
          <w:p w:rsidR="003B2E47" w:rsidRPr="00BD48BF" w:rsidRDefault="003B2E47" w:rsidP="00B969F7">
            <w:pPr>
              <w:jc w:val="center"/>
              <w:rPr>
                <w:rFonts w:ascii="仿宋" w:eastAsia="仿宋" w:hAnsi="仿宋"/>
                <w:szCs w:val="24"/>
              </w:rPr>
            </w:pPr>
            <w:r w:rsidRPr="00BD48BF">
              <w:rPr>
                <w:rFonts w:ascii="仿宋" w:eastAsia="仿宋" w:hAnsi="仿宋"/>
                <w:szCs w:val="24"/>
              </w:rPr>
              <w:t>备  注</w:t>
            </w:r>
          </w:p>
        </w:tc>
      </w:tr>
      <w:tr w:rsidR="003B2E47" w:rsidRPr="00BD48BF" w:rsidTr="00B969F7">
        <w:trPr>
          <w:cantSplit/>
          <w:trHeight w:val="775"/>
          <w:jc w:val="center"/>
        </w:trPr>
        <w:tc>
          <w:tcPr>
            <w:tcW w:w="1492" w:type="dxa"/>
            <w:vMerge w:val="restart"/>
            <w:textDirection w:val="tbRlV"/>
            <w:vAlign w:val="center"/>
          </w:tcPr>
          <w:p w:rsidR="003B2E47" w:rsidRPr="00BD48BF" w:rsidRDefault="003B2E47" w:rsidP="00B969F7">
            <w:pPr>
              <w:jc w:val="center"/>
              <w:rPr>
                <w:rFonts w:ascii="仿宋" w:eastAsia="仿宋" w:hAnsi="仿宋"/>
                <w:szCs w:val="24"/>
              </w:rPr>
            </w:pPr>
            <w:r w:rsidRPr="00BD48BF">
              <w:rPr>
                <w:rFonts w:ascii="仿宋" w:eastAsia="仿宋" w:hAnsi="仿宋"/>
                <w:szCs w:val="24"/>
              </w:rPr>
              <w:t>必修课程</w:t>
            </w:r>
          </w:p>
        </w:tc>
        <w:tc>
          <w:tcPr>
            <w:tcW w:w="1415" w:type="dxa"/>
            <w:vMerge w:val="restart"/>
            <w:textDirection w:val="tbRlV"/>
            <w:vAlign w:val="center"/>
          </w:tcPr>
          <w:p w:rsidR="003B2E47" w:rsidRPr="00BD48BF" w:rsidRDefault="003B2E47" w:rsidP="00B969F7">
            <w:pPr>
              <w:ind w:left="113" w:right="113"/>
              <w:jc w:val="center"/>
              <w:rPr>
                <w:rFonts w:ascii="仿宋" w:eastAsia="仿宋" w:hAnsi="仿宋"/>
                <w:szCs w:val="24"/>
              </w:rPr>
            </w:pPr>
            <w:r w:rsidRPr="00BD48BF">
              <w:rPr>
                <w:rFonts w:ascii="仿宋" w:eastAsia="仿宋" w:hAnsi="仿宋"/>
                <w:szCs w:val="24"/>
              </w:rPr>
              <w:t>学位公共课</w:t>
            </w:r>
          </w:p>
        </w:tc>
        <w:tc>
          <w:tcPr>
            <w:tcW w:w="2271" w:type="dxa"/>
            <w:vAlign w:val="center"/>
          </w:tcPr>
          <w:p w:rsidR="003B2E47" w:rsidRPr="00BD48BF" w:rsidRDefault="003B2E47" w:rsidP="00B969F7">
            <w:pPr>
              <w:adjustRightInd w:val="0"/>
              <w:snapToGrid w:val="0"/>
              <w:jc w:val="center"/>
              <w:rPr>
                <w:rFonts w:ascii="仿宋" w:eastAsia="仿宋" w:hAnsi="仿宋"/>
                <w:szCs w:val="24"/>
              </w:rPr>
            </w:pPr>
            <w:r w:rsidRPr="00BD48BF">
              <w:rPr>
                <w:rFonts w:ascii="仿宋" w:eastAsia="仿宋" w:hAnsi="仿宋"/>
                <w:szCs w:val="24"/>
              </w:rPr>
              <w:t>中国特色社会主义理论与实践</w:t>
            </w:r>
          </w:p>
        </w:tc>
        <w:tc>
          <w:tcPr>
            <w:tcW w:w="1482" w:type="dxa"/>
            <w:tcBorders>
              <w:bottom w:val="single" w:sz="4" w:space="0" w:color="auto"/>
            </w:tcBorders>
            <w:vAlign w:val="center"/>
          </w:tcPr>
          <w:p w:rsidR="003B2E47" w:rsidRPr="00BD48BF" w:rsidRDefault="003B2E47" w:rsidP="00B969F7">
            <w:pPr>
              <w:adjustRightInd w:val="0"/>
              <w:snapToGrid w:val="0"/>
              <w:jc w:val="center"/>
              <w:rPr>
                <w:rFonts w:ascii="仿宋" w:eastAsia="仿宋" w:hAnsi="仿宋"/>
                <w:szCs w:val="24"/>
              </w:rPr>
            </w:pPr>
            <w:r w:rsidRPr="00BD48BF">
              <w:rPr>
                <w:rFonts w:ascii="仿宋" w:eastAsia="仿宋" w:hAnsi="仿宋" w:hint="eastAsia"/>
                <w:szCs w:val="24"/>
              </w:rPr>
              <w:t>1</w:t>
            </w:r>
          </w:p>
        </w:tc>
        <w:tc>
          <w:tcPr>
            <w:tcW w:w="1700" w:type="dxa"/>
            <w:tcBorders>
              <w:bottom w:val="single" w:sz="4" w:space="0" w:color="auto"/>
            </w:tcBorders>
            <w:vAlign w:val="center"/>
          </w:tcPr>
          <w:p w:rsidR="003B2E47" w:rsidRPr="00BD48BF" w:rsidRDefault="003B2E47" w:rsidP="00B969F7">
            <w:pPr>
              <w:ind w:left="-57" w:right="-57"/>
              <w:jc w:val="center"/>
              <w:rPr>
                <w:rFonts w:ascii="仿宋" w:eastAsia="仿宋" w:hAnsi="仿宋"/>
                <w:szCs w:val="24"/>
              </w:rPr>
            </w:pPr>
          </w:p>
        </w:tc>
        <w:tc>
          <w:tcPr>
            <w:tcW w:w="709" w:type="dxa"/>
            <w:tcBorders>
              <w:bottom w:val="single" w:sz="4" w:space="0" w:color="auto"/>
            </w:tcBorders>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2</w:t>
            </w:r>
          </w:p>
        </w:tc>
        <w:tc>
          <w:tcPr>
            <w:tcW w:w="709" w:type="dxa"/>
            <w:tcBorders>
              <w:bottom w:val="single" w:sz="4" w:space="0" w:color="auto"/>
            </w:tcBorders>
            <w:vAlign w:val="center"/>
          </w:tcPr>
          <w:p w:rsidR="003B2E47" w:rsidRPr="00BD48BF" w:rsidRDefault="003B2E47" w:rsidP="00B969F7">
            <w:pPr>
              <w:jc w:val="center"/>
              <w:rPr>
                <w:rFonts w:ascii="仿宋" w:eastAsia="仿宋" w:hAnsi="仿宋"/>
                <w:szCs w:val="24"/>
              </w:rPr>
            </w:pPr>
            <w:r w:rsidRPr="00BD48BF">
              <w:rPr>
                <w:rFonts w:ascii="仿宋" w:eastAsia="仿宋" w:hAnsi="仿宋"/>
                <w:szCs w:val="24"/>
              </w:rPr>
              <w:t>36</w:t>
            </w:r>
          </w:p>
        </w:tc>
        <w:tc>
          <w:tcPr>
            <w:tcW w:w="709" w:type="dxa"/>
            <w:tcBorders>
              <w:bottom w:val="single" w:sz="4" w:space="0" w:color="auto"/>
            </w:tcBorders>
            <w:vAlign w:val="center"/>
          </w:tcPr>
          <w:p w:rsidR="003B2E47" w:rsidRPr="00BD48BF" w:rsidRDefault="003B2E47" w:rsidP="00B969F7">
            <w:pPr>
              <w:jc w:val="center"/>
              <w:rPr>
                <w:rFonts w:ascii="仿宋" w:eastAsia="仿宋" w:hAnsi="仿宋"/>
                <w:szCs w:val="24"/>
              </w:rPr>
            </w:pPr>
            <w:r w:rsidRPr="00BD48BF">
              <w:rPr>
                <w:rFonts w:ascii="仿宋" w:eastAsia="仿宋" w:hAnsi="仿宋"/>
                <w:szCs w:val="24"/>
              </w:rPr>
              <w:t>1</w:t>
            </w:r>
          </w:p>
        </w:tc>
        <w:tc>
          <w:tcPr>
            <w:tcW w:w="992" w:type="dxa"/>
            <w:tcBorders>
              <w:bottom w:val="single" w:sz="4" w:space="0" w:color="auto"/>
            </w:tcBorders>
            <w:vAlign w:val="center"/>
          </w:tcPr>
          <w:p w:rsidR="003B2E47" w:rsidRPr="00BD48BF" w:rsidRDefault="003B2E47" w:rsidP="00B969F7">
            <w:pPr>
              <w:jc w:val="center"/>
              <w:rPr>
                <w:rFonts w:ascii="仿宋" w:eastAsia="仿宋" w:hAnsi="仿宋"/>
                <w:szCs w:val="24"/>
              </w:rPr>
            </w:pPr>
            <w:r w:rsidRPr="00BD48BF">
              <w:rPr>
                <w:rFonts w:ascii="仿宋" w:eastAsia="仿宋" w:hAnsi="仿宋"/>
                <w:szCs w:val="24"/>
              </w:rPr>
              <w:t>讲授</w:t>
            </w:r>
          </w:p>
        </w:tc>
        <w:tc>
          <w:tcPr>
            <w:tcW w:w="850" w:type="dxa"/>
            <w:tcBorders>
              <w:bottom w:val="single" w:sz="4" w:space="0" w:color="auto"/>
            </w:tcBorders>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考试</w:t>
            </w:r>
          </w:p>
        </w:tc>
        <w:tc>
          <w:tcPr>
            <w:tcW w:w="2060" w:type="dxa"/>
            <w:tcBorders>
              <w:bottom w:val="single" w:sz="4" w:space="0" w:color="auto"/>
            </w:tcBorders>
            <w:vAlign w:val="center"/>
          </w:tcPr>
          <w:p w:rsidR="003B2E47" w:rsidRPr="00BD48BF" w:rsidRDefault="003B2E47" w:rsidP="00B969F7">
            <w:pPr>
              <w:jc w:val="left"/>
              <w:rPr>
                <w:rFonts w:ascii="仿宋" w:eastAsia="仿宋" w:hAnsi="仿宋"/>
                <w:szCs w:val="24"/>
              </w:rPr>
            </w:pPr>
          </w:p>
        </w:tc>
      </w:tr>
      <w:tr w:rsidR="003B2E47" w:rsidRPr="00BD48BF" w:rsidTr="00B969F7">
        <w:trPr>
          <w:cantSplit/>
          <w:trHeight w:val="913"/>
          <w:jc w:val="center"/>
        </w:trPr>
        <w:tc>
          <w:tcPr>
            <w:tcW w:w="1492" w:type="dxa"/>
            <w:vMerge/>
            <w:textDirection w:val="tbRlV"/>
            <w:vAlign w:val="center"/>
          </w:tcPr>
          <w:p w:rsidR="003B2E47" w:rsidRPr="00BD48BF" w:rsidRDefault="003B2E47" w:rsidP="00B969F7">
            <w:pPr>
              <w:jc w:val="center"/>
              <w:rPr>
                <w:rFonts w:ascii="仿宋" w:eastAsia="仿宋" w:hAnsi="仿宋"/>
                <w:szCs w:val="24"/>
              </w:rPr>
            </w:pPr>
          </w:p>
        </w:tc>
        <w:tc>
          <w:tcPr>
            <w:tcW w:w="1415" w:type="dxa"/>
            <w:vMerge/>
            <w:vAlign w:val="center"/>
          </w:tcPr>
          <w:p w:rsidR="003B2E47" w:rsidRPr="00BD48BF" w:rsidRDefault="003B2E47" w:rsidP="00B969F7">
            <w:pPr>
              <w:jc w:val="center"/>
              <w:rPr>
                <w:rFonts w:ascii="仿宋" w:eastAsia="仿宋" w:hAnsi="仿宋"/>
                <w:szCs w:val="24"/>
              </w:rPr>
            </w:pPr>
          </w:p>
        </w:tc>
        <w:tc>
          <w:tcPr>
            <w:tcW w:w="2271" w:type="dxa"/>
            <w:vAlign w:val="center"/>
          </w:tcPr>
          <w:p w:rsidR="003B2E47" w:rsidRPr="00BD48BF" w:rsidRDefault="003B2E47" w:rsidP="00B969F7">
            <w:pPr>
              <w:snapToGrid w:val="0"/>
              <w:jc w:val="center"/>
              <w:rPr>
                <w:rFonts w:ascii="仿宋" w:eastAsia="仿宋" w:hAnsi="仿宋"/>
                <w:szCs w:val="24"/>
              </w:rPr>
            </w:pPr>
            <w:r w:rsidRPr="00BD48BF">
              <w:rPr>
                <w:rFonts w:ascii="仿宋" w:eastAsia="仿宋" w:hAnsi="仿宋"/>
                <w:szCs w:val="24"/>
              </w:rPr>
              <w:t>马克思主义与社会科学方法论</w:t>
            </w:r>
          </w:p>
        </w:tc>
        <w:tc>
          <w:tcPr>
            <w:tcW w:w="1482" w:type="dxa"/>
            <w:tcBorders>
              <w:bottom w:val="single" w:sz="4" w:space="0" w:color="auto"/>
            </w:tcBorders>
            <w:vAlign w:val="center"/>
          </w:tcPr>
          <w:p w:rsidR="003B2E47" w:rsidRPr="00BD48BF" w:rsidRDefault="003B2E47" w:rsidP="00B969F7">
            <w:pPr>
              <w:snapToGrid w:val="0"/>
              <w:jc w:val="center"/>
              <w:rPr>
                <w:rFonts w:ascii="仿宋" w:eastAsia="仿宋" w:hAnsi="仿宋"/>
                <w:szCs w:val="24"/>
              </w:rPr>
            </w:pPr>
            <w:r w:rsidRPr="00BD48BF">
              <w:rPr>
                <w:rFonts w:ascii="仿宋" w:eastAsia="仿宋" w:hAnsi="仿宋" w:hint="eastAsia"/>
                <w:szCs w:val="24"/>
              </w:rPr>
              <w:t>1</w:t>
            </w:r>
          </w:p>
        </w:tc>
        <w:tc>
          <w:tcPr>
            <w:tcW w:w="1700" w:type="dxa"/>
            <w:tcBorders>
              <w:bottom w:val="single" w:sz="4" w:space="0" w:color="auto"/>
            </w:tcBorders>
            <w:vAlign w:val="center"/>
          </w:tcPr>
          <w:p w:rsidR="003B2E47" w:rsidRPr="00BD48BF" w:rsidRDefault="003B2E47" w:rsidP="00B969F7">
            <w:pPr>
              <w:ind w:left="-57" w:right="-57"/>
              <w:jc w:val="center"/>
              <w:rPr>
                <w:rFonts w:ascii="仿宋" w:eastAsia="仿宋" w:hAnsi="仿宋"/>
                <w:szCs w:val="24"/>
              </w:rPr>
            </w:pPr>
          </w:p>
        </w:tc>
        <w:tc>
          <w:tcPr>
            <w:tcW w:w="709" w:type="dxa"/>
            <w:tcBorders>
              <w:bottom w:val="single" w:sz="4" w:space="0" w:color="auto"/>
            </w:tcBorders>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1</w:t>
            </w:r>
          </w:p>
        </w:tc>
        <w:tc>
          <w:tcPr>
            <w:tcW w:w="709" w:type="dxa"/>
            <w:tcBorders>
              <w:bottom w:val="single" w:sz="4" w:space="0" w:color="auto"/>
            </w:tcBorders>
            <w:vAlign w:val="center"/>
          </w:tcPr>
          <w:p w:rsidR="003B2E47" w:rsidRPr="00BD48BF" w:rsidRDefault="003B2E47" w:rsidP="00B969F7">
            <w:pPr>
              <w:jc w:val="center"/>
              <w:rPr>
                <w:rFonts w:ascii="仿宋" w:eastAsia="仿宋" w:hAnsi="仿宋"/>
                <w:szCs w:val="24"/>
              </w:rPr>
            </w:pPr>
            <w:r w:rsidRPr="00BD48BF">
              <w:rPr>
                <w:rFonts w:ascii="仿宋" w:eastAsia="仿宋" w:hAnsi="仿宋"/>
                <w:szCs w:val="24"/>
              </w:rPr>
              <w:t>18</w:t>
            </w:r>
          </w:p>
        </w:tc>
        <w:tc>
          <w:tcPr>
            <w:tcW w:w="709" w:type="dxa"/>
            <w:tcBorders>
              <w:bottom w:val="single" w:sz="4" w:space="0" w:color="auto"/>
            </w:tcBorders>
            <w:vAlign w:val="center"/>
          </w:tcPr>
          <w:p w:rsidR="003B2E47" w:rsidRPr="00BD48BF" w:rsidRDefault="003B2E47" w:rsidP="00B969F7">
            <w:pPr>
              <w:jc w:val="center"/>
              <w:rPr>
                <w:rFonts w:ascii="仿宋" w:eastAsia="仿宋" w:hAnsi="仿宋"/>
                <w:szCs w:val="24"/>
              </w:rPr>
            </w:pPr>
            <w:r w:rsidRPr="00BD48BF">
              <w:rPr>
                <w:rFonts w:ascii="仿宋" w:eastAsia="仿宋" w:hAnsi="仿宋"/>
                <w:szCs w:val="24"/>
              </w:rPr>
              <w:t>2</w:t>
            </w:r>
          </w:p>
        </w:tc>
        <w:tc>
          <w:tcPr>
            <w:tcW w:w="992" w:type="dxa"/>
            <w:tcBorders>
              <w:bottom w:val="single" w:sz="4" w:space="0" w:color="auto"/>
            </w:tcBorders>
            <w:vAlign w:val="center"/>
          </w:tcPr>
          <w:p w:rsidR="003B2E47" w:rsidRPr="00BD48BF" w:rsidRDefault="003B2E47" w:rsidP="00B969F7">
            <w:pPr>
              <w:jc w:val="center"/>
              <w:rPr>
                <w:rFonts w:ascii="仿宋" w:eastAsia="仿宋" w:hAnsi="仿宋"/>
                <w:szCs w:val="24"/>
              </w:rPr>
            </w:pPr>
            <w:r w:rsidRPr="00BD48BF">
              <w:rPr>
                <w:rFonts w:ascii="仿宋" w:eastAsia="仿宋" w:hAnsi="仿宋"/>
                <w:szCs w:val="24"/>
              </w:rPr>
              <w:t>讲授</w:t>
            </w:r>
          </w:p>
        </w:tc>
        <w:tc>
          <w:tcPr>
            <w:tcW w:w="850" w:type="dxa"/>
            <w:tcBorders>
              <w:bottom w:val="single" w:sz="4" w:space="0" w:color="auto"/>
            </w:tcBorders>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考试</w:t>
            </w:r>
          </w:p>
        </w:tc>
        <w:tc>
          <w:tcPr>
            <w:tcW w:w="2060" w:type="dxa"/>
            <w:tcBorders>
              <w:bottom w:val="single" w:sz="4" w:space="0" w:color="auto"/>
            </w:tcBorders>
            <w:vAlign w:val="center"/>
          </w:tcPr>
          <w:p w:rsidR="003B2E47" w:rsidRPr="00BD48BF" w:rsidRDefault="003B2E47" w:rsidP="00B969F7">
            <w:pPr>
              <w:jc w:val="left"/>
              <w:rPr>
                <w:rFonts w:ascii="仿宋" w:eastAsia="仿宋" w:hAnsi="仿宋"/>
                <w:szCs w:val="24"/>
              </w:rPr>
            </w:pPr>
          </w:p>
        </w:tc>
      </w:tr>
      <w:tr w:rsidR="003B2E47" w:rsidRPr="00BD48BF" w:rsidTr="00B969F7">
        <w:trPr>
          <w:cantSplit/>
          <w:trHeight w:val="550"/>
          <w:jc w:val="center"/>
        </w:trPr>
        <w:tc>
          <w:tcPr>
            <w:tcW w:w="1492" w:type="dxa"/>
            <w:vMerge/>
            <w:textDirection w:val="tbRlV"/>
            <w:vAlign w:val="center"/>
          </w:tcPr>
          <w:p w:rsidR="003B2E47" w:rsidRPr="00BD48BF" w:rsidRDefault="003B2E47" w:rsidP="00B969F7">
            <w:pPr>
              <w:jc w:val="center"/>
              <w:rPr>
                <w:rFonts w:ascii="仿宋" w:eastAsia="仿宋" w:hAnsi="仿宋"/>
                <w:szCs w:val="24"/>
              </w:rPr>
            </w:pPr>
          </w:p>
        </w:tc>
        <w:tc>
          <w:tcPr>
            <w:tcW w:w="1415" w:type="dxa"/>
            <w:vMerge/>
            <w:vAlign w:val="center"/>
          </w:tcPr>
          <w:p w:rsidR="003B2E47" w:rsidRPr="00BD48BF" w:rsidRDefault="003B2E47" w:rsidP="00B969F7">
            <w:pPr>
              <w:jc w:val="center"/>
              <w:rPr>
                <w:rFonts w:ascii="仿宋" w:eastAsia="仿宋" w:hAnsi="仿宋"/>
                <w:szCs w:val="24"/>
              </w:rPr>
            </w:pPr>
          </w:p>
        </w:tc>
        <w:tc>
          <w:tcPr>
            <w:tcW w:w="2271"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基础外语</w:t>
            </w:r>
          </w:p>
        </w:tc>
        <w:tc>
          <w:tcPr>
            <w:tcW w:w="1482" w:type="dxa"/>
            <w:vAlign w:val="center"/>
          </w:tcPr>
          <w:p w:rsidR="003B2E47" w:rsidRPr="00BD48BF" w:rsidRDefault="003B2E47" w:rsidP="00B969F7">
            <w:pPr>
              <w:jc w:val="center"/>
              <w:rPr>
                <w:rFonts w:ascii="仿宋" w:eastAsia="仿宋" w:hAnsi="仿宋"/>
                <w:szCs w:val="24"/>
              </w:rPr>
            </w:pPr>
            <w:r w:rsidRPr="00BD48BF">
              <w:rPr>
                <w:rFonts w:ascii="仿宋" w:eastAsia="仿宋" w:hAnsi="仿宋" w:hint="eastAsia"/>
                <w:szCs w:val="24"/>
              </w:rPr>
              <w:t>1</w:t>
            </w:r>
          </w:p>
        </w:tc>
        <w:tc>
          <w:tcPr>
            <w:tcW w:w="1700"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4</w:t>
            </w:r>
          </w:p>
        </w:tc>
        <w:tc>
          <w:tcPr>
            <w:tcW w:w="709"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72</w:t>
            </w:r>
          </w:p>
        </w:tc>
        <w:tc>
          <w:tcPr>
            <w:tcW w:w="709"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1</w:t>
            </w:r>
            <w:r w:rsidRPr="00BD48BF">
              <w:rPr>
                <w:rFonts w:ascii="仿宋" w:eastAsia="仿宋" w:hAnsi="仿宋" w:hint="eastAsia"/>
                <w:szCs w:val="24"/>
              </w:rPr>
              <w:t>-</w:t>
            </w:r>
            <w:r w:rsidRPr="00BD48BF">
              <w:rPr>
                <w:rFonts w:ascii="仿宋" w:eastAsia="仿宋" w:hAnsi="仿宋"/>
                <w:szCs w:val="24"/>
              </w:rPr>
              <w:t>2</w:t>
            </w:r>
          </w:p>
        </w:tc>
        <w:tc>
          <w:tcPr>
            <w:tcW w:w="992"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讲授</w:t>
            </w:r>
          </w:p>
        </w:tc>
        <w:tc>
          <w:tcPr>
            <w:tcW w:w="850"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考试</w:t>
            </w:r>
          </w:p>
        </w:tc>
        <w:tc>
          <w:tcPr>
            <w:tcW w:w="2060" w:type="dxa"/>
            <w:vAlign w:val="center"/>
          </w:tcPr>
          <w:p w:rsidR="003B2E47" w:rsidRPr="00BD48BF" w:rsidRDefault="003B2E47" w:rsidP="00B969F7">
            <w:pPr>
              <w:snapToGrid w:val="0"/>
              <w:jc w:val="left"/>
              <w:rPr>
                <w:rFonts w:ascii="仿宋" w:eastAsia="仿宋" w:hAnsi="仿宋"/>
                <w:szCs w:val="24"/>
              </w:rPr>
            </w:pPr>
          </w:p>
        </w:tc>
      </w:tr>
      <w:tr w:rsidR="003B2E47" w:rsidRPr="00BD48BF" w:rsidTr="00B969F7">
        <w:trPr>
          <w:cantSplit/>
          <w:trHeight w:val="550"/>
          <w:jc w:val="center"/>
        </w:trPr>
        <w:tc>
          <w:tcPr>
            <w:tcW w:w="1492" w:type="dxa"/>
            <w:vMerge/>
            <w:textDirection w:val="tbRlV"/>
            <w:vAlign w:val="center"/>
          </w:tcPr>
          <w:p w:rsidR="003B2E47" w:rsidRPr="00BD48BF" w:rsidRDefault="003B2E47" w:rsidP="00B969F7">
            <w:pPr>
              <w:jc w:val="center"/>
              <w:rPr>
                <w:rFonts w:ascii="仿宋" w:eastAsia="仿宋" w:hAnsi="仿宋"/>
                <w:szCs w:val="24"/>
              </w:rPr>
            </w:pPr>
          </w:p>
        </w:tc>
        <w:tc>
          <w:tcPr>
            <w:tcW w:w="1415" w:type="dxa"/>
            <w:vMerge/>
            <w:vAlign w:val="center"/>
          </w:tcPr>
          <w:p w:rsidR="003B2E47" w:rsidRPr="00BD48BF" w:rsidRDefault="003B2E47" w:rsidP="00B969F7">
            <w:pPr>
              <w:jc w:val="center"/>
              <w:rPr>
                <w:rFonts w:ascii="仿宋" w:eastAsia="仿宋" w:hAnsi="仿宋"/>
                <w:szCs w:val="24"/>
              </w:rPr>
            </w:pPr>
          </w:p>
        </w:tc>
        <w:tc>
          <w:tcPr>
            <w:tcW w:w="2271"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hint="eastAsia"/>
                <w:szCs w:val="24"/>
              </w:rPr>
              <w:t>学科</w:t>
            </w:r>
            <w:r w:rsidRPr="00BD48BF">
              <w:rPr>
                <w:rFonts w:ascii="仿宋" w:eastAsia="仿宋" w:hAnsi="仿宋"/>
                <w:szCs w:val="24"/>
              </w:rPr>
              <w:t>方法论</w:t>
            </w:r>
          </w:p>
        </w:tc>
        <w:tc>
          <w:tcPr>
            <w:tcW w:w="1482" w:type="dxa"/>
            <w:vAlign w:val="center"/>
          </w:tcPr>
          <w:p w:rsidR="003B2E47" w:rsidRPr="00BD48BF" w:rsidRDefault="003B2E47" w:rsidP="00B969F7">
            <w:pPr>
              <w:jc w:val="center"/>
              <w:rPr>
                <w:rFonts w:ascii="仿宋" w:eastAsia="仿宋" w:hAnsi="仿宋"/>
                <w:szCs w:val="24"/>
              </w:rPr>
            </w:pPr>
            <w:r w:rsidRPr="00BD48BF">
              <w:rPr>
                <w:rFonts w:ascii="仿宋" w:eastAsia="仿宋" w:hAnsi="仿宋"/>
                <w:szCs w:val="24"/>
              </w:rPr>
              <w:t>1</w:t>
            </w:r>
          </w:p>
        </w:tc>
        <w:tc>
          <w:tcPr>
            <w:tcW w:w="1700"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2</w:t>
            </w:r>
          </w:p>
        </w:tc>
        <w:tc>
          <w:tcPr>
            <w:tcW w:w="709"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36</w:t>
            </w:r>
          </w:p>
        </w:tc>
        <w:tc>
          <w:tcPr>
            <w:tcW w:w="709"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1</w:t>
            </w:r>
            <w:r w:rsidRPr="00BD48BF">
              <w:rPr>
                <w:rFonts w:ascii="仿宋" w:eastAsia="仿宋" w:hAnsi="仿宋" w:hint="eastAsia"/>
                <w:szCs w:val="24"/>
              </w:rPr>
              <w:t>-</w:t>
            </w:r>
            <w:r w:rsidRPr="00BD48BF">
              <w:rPr>
                <w:rFonts w:ascii="仿宋" w:eastAsia="仿宋" w:hAnsi="仿宋"/>
                <w:szCs w:val="24"/>
              </w:rPr>
              <w:t>2</w:t>
            </w:r>
          </w:p>
        </w:tc>
        <w:tc>
          <w:tcPr>
            <w:tcW w:w="992"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讲授</w:t>
            </w:r>
          </w:p>
        </w:tc>
        <w:tc>
          <w:tcPr>
            <w:tcW w:w="850"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考试</w:t>
            </w:r>
          </w:p>
        </w:tc>
        <w:tc>
          <w:tcPr>
            <w:tcW w:w="2060" w:type="dxa"/>
            <w:vAlign w:val="center"/>
          </w:tcPr>
          <w:p w:rsidR="003B2E47" w:rsidRPr="00BD48BF" w:rsidRDefault="003B2E47" w:rsidP="00B969F7">
            <w:pPr>
              <w:snapToGrid w:val="0"/>
              <w:jc w:val="left"/>
              <w:rPr>
                <w:rFonts w:ascii="仿宋" w:eastAsia="仿宋" w:hAnsi="仿宋"/>
                <w:szCs w:val="24"/>
              </w:rPr>
            </w:pPr>
            <w:r w:rsidRPr="00BD48BF">
              <w:rPr>
                <w:rFonts w:ascii="仿宋" w:eastAsia="仿宋" w:hAnsi="仿宋" w:hint="eastAsia"/>
                <w:szCs w:val="24"/>
              </w:rPr>
              <w:t>各学院开设</w:t>
            </w:r>
          </w:p>
        </w:tc>
      </w:tr>
      <w:tr w:rsidR="003B2E47" w:rsidRPr="00BD48BF" w:rsidTr="00B969F7">
        <w:trPr>
          <w:cantSplit/>
          <w:trHeight w:val="644"/>
          <w:jc w:val="center"/>
        </w:trPr>
        <w:tc>
          <w:tcPr>
            <w:tcW w:w="1492" w:type="dxa"/>
            <w:vMerge/>
            <w:vAlign w:val="center"/>
          </w:tcPr>
          <w:p w:rsidR="003B2E47" w:rsidRPr="00BD48BF" w:rsidRDefault="003B2E47" w:rsidP="00B969F7">
            <w:pPr>
              <w:jc w:val="center"/>
              <w:rPr>
                <w:rFonts w:ascii="仿宋" w:eastAsia="仿宋" w:hAnsi="仿宋"/>
                <w:szCs w:val="24"/>
              </w:rPr>
            </w:pPr>
          </w:p>
        </w:tc>
        <w:tc>
          <w:tcPr>
            <w:tcW w:w="1415" w:type="dxa"/>
            <w:vAlign w:val="center"/>
          </w:tcPr>
          <w:p w:rsidR="003B2E47" w:rsidRPr="00BD48BF" w:rsidRDefault="003B2E47" w:rsidP="00B969F7">
            <w:pPr>
              <w:spacing w:line="400" w:lineRule="exact"/>
              <w:jc w:val="center"/>
              <w:rPr>
                <w:rFonts w:ascii="仿宋" w:eastAsia="仿宋" w:hAnsi="仿宋"/>
                <w:szCs w:val="24"/>
              </w:rPr>
            </w:pPr>
            <w:r w:rsidRPr="00BD48BF">
              <w:rPr>
                <w:rFonts w:ascii="仿宋" w:eastAsia="仿宋" w:hAnsi="仿宋"/>
                <w:szCs w:val="24"/>
              </w:rPr>
              <w:t>学位基础课</w:t>
            </w:r>
          </w:p>
        </w:tc>
        <w:tc>
          <w:tcPr>
            <w:tcW w:w="2271" w:type="dxa"/>
            <w:vAlign w:val="center"/>
          </w:tcPr>
          <w:p w:rsidR="003B2E47" w:rsidRPr="00BD48BF" w:rsidRDefault="003B2E47" w:rsidP="00B969F7">
            <w:pPr>
              <w:spacing w:line="400" w:lineRule="exact"/>
              <w:ind w:left="-57" w:right="-57"/>
              <w:rPr>
                <w:rFonts w:ascii="仿宋" w:eastAsia="仿宋" w:hAnsi="仿宋"/>
                <w:szCs w:val="24"/>
              </w:rPr>
            </w:pPr>
            <w:r>
              <w:rPr>
                <w:rFonts w:ascii="仿宋" w:eastAsia="仿宋" w:hAnsi="仿宋"/>
                <w:szCs w:val="24"/>
              </w:rPr>
              <w:t>经济法理论</w:t>
            </w:r>
          </w:p>
        </w:tc>
        <w:tc>
          <w:tcPr>
            <w:tcW w:w="1482" w:type="dxa"/>
            <w:vAlign w:val="center"/>
          </w:tcPr>
          <w:p w:rsidR="003B2E47" w:rsidRPr="00BD48BF" w:rsidRDefault="003B2E47" w:rsidP="00B969F7">
            <w:pPr>
              <w:spacing w:line="400" w:lineRule="exact"/>
              <w:jc w:val="center"/>
              <w:rPr>
                <w:rFonts w:ascii="仿宋" w:eastAsia="仿宋" w:hAnsi="仿宋"/>
                <w:szCs w:val="24"/>
              </w:rPr>
            </w:pPr>
            <w:r w:rsidRPr="00BD48BF">
              <w:rPr>
                <w:rFonts w:ascii="仿宋" w:eastAsia="仿宋" w:hAnsi="仿宋"/>
                <w:szCs w:val="24"/>
              </w:rPr>
              <w:t>1</w:t>
            </w:r>
          </w:p>
        </w:tc>
        <w:tc>
          <w:tcPr>
            <w:tcW w:w="1700" w:type="dxa"/>
            <w:vAlign w:val="center"/>
          </w:tcPr>
          <w:p w:rsidR="003B2E47" w:rsidRPr="00BD48BF" w:rsidRDefault="003B2E47" w:rsidP="00B969F7">
            <w:pPr>
              <w:spacing w:line="400" w:lineRule="exact"/>
              <w:ind w:left="-57" w:right="-57"/>
              <w:jc w:val="center"/>
              <w:rPr>
                <w:rFonts w:ascii="仿宋" w:eastAsia="仿宋" w:hAnsi="仿宋"/>
                <w:szCs w:val="24"/>
              </w:rPr>
            </w:pPr>
          </w:p>
        </w:tc>
        <w:tc>
          <w:tcPr>
            <w:tcW w:w="709" w:type="dxa"/>
            <w:vAlign w:val="center"/>
          </w:tcPr>
          <w:p w:rsidR="003B2E47" w:rsidRPr="00BD48BF" w:rsidRDefault="003B2E47" w:rsidP="00B969F7">
            <w:pPr>
              <w:spacing w:line="400" w:lineRule="exact"/>
              <w:ind w:left="-57" w:right="-57"/>
              <w:jc w:val="center"/>
              <w:rPr>
                <w:rFonts w:ascii="仿宋" w:eastAsia="仿宋" w:hAnsi="仿宋"/>
                <w:szCs w:val="24"/>
              </w:rPr>
            </w:pPr>
            <w:r w:rsidRPr="00BD48BF">
              <w:rPr>
                <w:rFonts w:ascii="仿宋" w:eastAsia="仿宋" w:hAnsi="仿宋"/>
                <w:szCs w:val="24"/>
              </w:rPr>
              <w:t>3</w:t>
            </w:r>
          </w:p>
        </w:tc>
        <w:tc>
          <w:tcPr>
            <w:tcW w:w="709" w:type="dxa"/>
            <w:vAlign w:val="center"/>
          </w:tcPr>
          <w:p w:rsidR="003B2E47" w:rsidRPr="00BD48BF" w:rsidRDefault="003B2E47" w:rsidP="00B969F7">
            <w:pPr>
              <w:spacing w:line="400" w:lineRule="exact"/>
              <w:ind w:left="-57" w:right="-57"/>
              <w:jc w:val="center"/>
              <w:rPr>
                <w:rFonts w:ascii="仿宋" w:eastAsia="仿宋" w:hAnsi="仿宋"/>
                <w:szCs w:val="24"/>
              </w:rPr>
            </w:pPr>
            <w:r w:rsidRPr="00BD48BF">
              <w:rPr>
                <w:rFonts w:ascii="仿宋" w:eastAsia="仿宋" w:hAnsi="仿宋"/>
                <w:szCs w:val="24"/>
              </w:rPr>
              <w:t>54</w:t>
            </w:r>
          </w:p>
        </w:tc>
        <w:tc>
          <w:tcPr>
            <w:tcW w:w="709" w:type="dxa"/>
            <w:vAlign w:val="center"/>
          </w:tcPr>
          <w:p w:rsidR="003B2E47" w:rsidRPr="00BD48BF" w:rsidRDefault="003B2E47" w:rsidP="00B969F7">
            <w:pPr>
              <w:spacing w:line="400" w:lineRule="exact"/>
              <w:ind w:leftChars="-27" w:left="55" w:right="-57" w:hangingChars="50" w:hanging="120"/>
              <w:jc w:val="center"/>
              <w:rPr>
                <w:rFonts w:ascii="仿宋" w:eastAsia="仿宋" w:hAnsi="仿宋"/>
                <w:szCs w:val="24"/>
              </w:rPr>
            </w:pPr>
          </w:p>
        </w:tc>
        <w:tc>
          <w:tcPr>
            <w:tcW w:w="992" w:type="dxa"/>
            <w:vAlign w:val="center"/>
          </w:tcPr>
          <w:p w:rsidR="003B2E47" w:rsidRPr="00BD48BF" w:rsidRDefault="003B2E47" w:rsidP="00B969F7">
            <w:pPr>
              <w:spacing w:line="400" w:lineRule="exact"/>
              <w:ind w:left="-57" w:right="-57"/>
              <w:jc w:val="center"/>
              <w:rPr>
                <w:rFonts w:ascii="仿宋" w:eastAsia="仿宋" w:hAnsi="仿宋"/>
                <w:szCs w:val="24"/>
              </w:rPr>
            </w:pPr>
          </w:p>
        </w:tc>
        <w:tc>
          <w:tcPr>
            <w:tcW w:w="850" w:type="dxa"/>
            <w:vAlign w:val="center"/>
          </w:tcPr>
          <w:p w:rsidR="003B2E47" w:rsidRPr="00BD48BF" w:rsidRDefault="003B2E47" w:rsidP="00B969F7">
            <w:pPr>
              <w:spacing w:line="400" w:lineRule="exact"/>
              <w:ind w:left="-57" w:right="-57"/>
              <w:jc w:val="center"/>
              <w:rPr>
                <w:rFonts w:ascii="仿宋" w:eastAsia="仿宋" w:hAnsi="仿宋"/>
                <w:szCs w:val="24"/>
              </w:rPr>
            </w:pPr>
            <w:r w:rsidRPr="00BD48BF">
              <w:rPr>
                <w:rFonts w:ascii="仿宋" w:eastAsia="仿宋" w:hAnsi="仿宋"/>
                <w:szCs w:val="24"/>
              </w:rPr>
              <w:t>考试</w:t>
            </w:r>
          </w:p>
        </w:tc>
        <w:tc>
          <w:tcPr>
            <w:tcW w:w="2060" w:type="dxa"/>
            <w:vAlign w:val="center"/>
          </w:tcPr>
          <w:p w:rsidR="003B2E47" w:rsidRPr="00BD48BF" w:rsidRDefault="003B2E47" w:rsidP="00B969F7">
            <w:pPr>
              <w:snapToGrid w:val="0"/>
              <w:spacing w:line="400" w:lineRule="exact"/>
              <w:jc w:val="left"/>
              <w:rPr>
                <w:rFonts w:ascii="仿宋" w:eastAsia="仿宋" w:hAnsi="仿宋"/>
                <w:szCs w:val="24"/>
              </w:rPr>
            </w:pPr>
          </w:p>
        </w:tc>
      </w:tr>
      <w:tr w:rsidR="003B2E47" w:rsidRPr="00BD48BF" w:rsidTr="00B969F7">
        <w:trPr>
          <w:cantSplit/>
          <w:trHeight w:val="622"/>
          <w:jc w:val="center"/>
        </w:trPr>
        <w:tc>
          <w:tcPr>
            <w:tcW w:w="1492" w:type="dxa"/>
            <w:vMerge/>
            <w:vAlign w:val="center"/>
          </w:tcPr>
          <w:p w:rsidR="003B2E47" w:rsidRPr="00BD48BF" w:rsidRDefault="003B2E47" w:rsidP="00B969F7">
            <w:pPr>
              <w:ind w:left="113"/>
              <w:jc w:val="center"/>
              <w:rPr>
                <w:rFonts w:ascii="仿宋" w:eastAsia="仿宋" w:hAnsi="仿宋"/>
                <w:szCs w:val="24"/>
              </w:rPr>
            </w:pPr>
          </w:p>
        </w:tc>
        <w:tc>
          <w:tcPr>
            <w:tcW w:w="1415" w:type="dxa"/>
            <w:vMerge w:val="restart"/>
            <w:vAlign w:val="center"/>
          </w:tcPr>
          <w:p w:rsidR="003B2E47" w:rsidRPr="00BD48BF" w:rsidRDefault="003B2E47" w:rsidP="00B969F7">
            <w:pPr>
              <w:spacing w:line="400" w:lineRule="exact"/>
              <w:jc w:val="center"/>
              <w:rPr>
                <w:rFonts w:ascii="仿宋" w:eastAsia="仿宋" w:hAnsi="仿宋"/>
                <w:szCs w:val="24"/>
              </w:rPr>
            </w:pPr>
            <w:r w:rsidRPr="00BD48BF">
              <w:rPr>
                <w:rFonts w:ascii="仿宋" w:eastAsia="仿宋" w:hAnsi="仿宋"/>
                <w:szCs w:val="24"/>
              </w:rPr>
              <w:t>学位专业课</w:t>
            </w:r>
          </w:p>
        </w:tc>
        <w:tc>
          <w:tcPr>
            <w:tcW w:w="2271" w:type="dxa"/>
            <w:vAlign w:val="center"/>
          </w:tcPr>
          <w:p w:rsidR="003B2E47" w:rsidRPr="00BD48BF" w:rsidRDefault="003B2E47" w:rsidP="00B969F7">
            <w:pPr>
              <w:spacing w:line="400" w:lineRule="exact"/>
              <w:ind w:left="-57" w:right="-57"/>
              <w:jc w:val="center"/>
              <w:rPr>
                <w:rFonts w:ascii="仿宋" w:eastAsia="仿宋" w:hAnsi="仿宋"/>
                <w:szCs w:val="24"/>
              </w:rPr>
            </w:pPr>
            <w:r>
              <w:rPr>
                <w:rFonts w:ascii="仿宋" w:eastAsia="仿宋" w:hAnsi="仿宋"/>
                <w:szCs w:val="24"/>
              </w:rPr>
              <w:t>公司企业法</w:t>
            </w:r>
          </w:p>
        </w:tc>
        <w:tc>
          <w:tcPr>
            <w:tcW w:w="1482" w:type="dxa"/>
            <w:vMerge w:val="restart"/>
            <w:vAlign w:val="center"/>
          </w:tcPr>
          <w:p w:rsidR="003B2E47" w:rsidRPr="00BD48BF" w:rsidRDefault="003B2E47" w:rsidP="00B969F7">
            <w:pPr>
              <w:spacing w:line="400" w:lineRule="exact"/>
              <w:jc w:val="center"/>
              <w:rPr>
                <w:rFonts w:ascii="仿宋" w:eastAsia="仿宋" w:hAnsi="仿宋"/>
                <w:szCs w:val="24"/>
              </w:rPr>
            </w:pPr>
            <w:r w:rsidRPr="00BD48BF">
              <w:rPr>
                <w:rFonts w:ascii="仿宋" w:eastAsia="仿宋" w:hAnsi="仿宋"/>
                <w:szCs w:val="24"/>
              </w:rPr>
              <w:t>2-3</w:t>
            </w:r>
          </w:p>
        </w:tc>
        <w:tc>
          <w:tcPr>
            <w:tcW w:w="1700" w:type="dxa"/>
            <w:vAlign w:val="center"/>
          </w:tcPr>
          <w:p w:rsidR="003B2E47" w:rsidRPr="00BD48BF" w:rsidRDefault="003B2E47" w:rsidP="00B969F7">
            <w:pPr>
              <w:spacing w:line="400" w:lineRule="exact"/>
              <w:jc w:val="center"/>
              <w:rPr>
                <w:rFonts w:ascii="仿宋" w:eastAsia="仿宋" w:hAnsi="仿宋"/>
                <w:szCs w:val="24"/>
              </w:rPr>
            </w:pPr>
          </w:p>
        </w:tc>
        <w:tc>
          <w:tcPr>
            <w:tcW w:w="709" w:type="dxa"/>
            <w:vMerge w:val="restart"/>
            <w:vAlign w:val="center"/>
          </w:tcPr>
          <w:p w:rsidR="003B2E47" w:rsidRPr="00BD48BF" w:rsidRDefault="003B2E47" w:rsidP="00B969F7">
            <w:pPr>
              <w:spacing w:line="400" w:lineRule="exact"/>
              <w:jc w:val="center"/>
              <w:rPr>
                <w:rFonts w:ascii="仿宋" w:eastAsia="仿宋" w:hAnsi="仿宋"/>
                <w:szCs w:val="24"/>
              </w:rPr>
            </w:pPr>
            <w:r w:rsidRPr="00BD48BF">
              <w:rPr>
                <w:rFonts w:ascii="仿宋" w:eastAsia="仿宋" w:hAnsi="仿宋"/>
                <w:szCs w:val="24"/>
              </w:rPr>
              <w:t>6-9</w:t>
            </w:r>
          </w:p>
        </w:tc>
        <w:tc>
          <w:tcPr>
            <w:tcW w:w="709" w:type="dxa"/>
            <w:vMerge w:val="restart"/>
            <w:vAlign w:val="center"/>
          </w:tcPr>
          <w:p w:rsidR="003B2E47" w:rsidRPr="00BD48BF" w:rsidRDefault="003B2E47" w:rsidP="00B969F7">
            <w:pPr>
              <w:spacing w:line="400" w:lineRule="exact"/>
              <w:jc w:val="center"/>
              <w:rPr>
                <w:rFonts w:ascii="仿宋" w:eastAsia="仿宋" w:hAnsi="仿宋"/>
                <w:szCs w:val="24"/>
              </w:rPr>
            </w:pPr>
            <w:r w:rsidRPr="00BD48BF">
              <w:rPr>
                <w:rFonts w:ascii="仿宋" w:eastAsia="仿宋" w:hAnsi="仿宋"/>
                <w:szCs w:val="24"/>
              </w:rPr>
              <w:t>108-162</w:t>
            </w:r>
          </w:p>
        </w:tc>
        <w:tc>
          <w:tcPr>
            <w:tcW w:w="709" w:type="dxa"/>
            <w:vMerge w:val="restart"/>
            <w:vAlign w:val="center"/>
          </w:tcPr>
          <w:p w:rsidR="003B2E47" w:rsidRPr="00BD48BF" w:rsidRDefault="003B2E47" w:rsidP="00B969F7">
            <w:pPr>
              <w:spacing w:line="400" w:lineRule="exact"/>
              <w:jc w:val="center"/>
              <w:rPr>
                <w:rFonts w:ascii="仿宋" w:eastAsia="仿宋" w:hAnsi="仿宋"/>
                <w:szCs w:val="24"/>
              </w:rPr>
            </w:pPr>
          </w:p>
        </w:tc>
        <w:tc>
          <w:tcPr>
            <w:tcW w:w="992" w:type="dxa"/>
            <w:vMerge w:val="restart"/>
            <w:vAlign w:val="center"/>
          </w:tcPr>
          <w:p w:rsidR="003B2E47" w:rsidRPr="00BD48BF" w:rsidRDefault="003B2E47" w:rsidP="00B969F7">
            <w:pPr>
              <w:spacing w:line="400" w:lineRule="exact"/>
              <w:jc w:val="center"/>
              <w:rPr>
                <w:rFonts w:ascii="仿宋" w:eastAsia="仿宋" w:hAnsi="仿宋"/>
                <w:szCs w:val="24"/>
              </w:rPr>
            </w:pPr>
          </w:p>
        </w:tc>
        <w:tc>
          <w:tcPr>
            <w:tcW w:w="850" w:type="dxa"/>
            <w:vMerge w:val="restart"/>
            <w:vAlign w:val="center"/>
          </w:tcPr>
          <w:p w:rsidR="003B2E47" w:rsidRPr="00BD48BF" w:rsidRDefault="003B2E47" w:rsidP="00B969F7">
            <w:pPr>
              <w:spacing w:line="400" w:lineRule="exact"/>
              <w:jc w:val="center"/>
              <w:rPr>
                <w:rFonts w:ascii="仿宋" w:eastAsia="仿宋" w:hAnsi="仿宋"/>
                <w:szCs w:val="24"/>
              </w:rPr>
            </w:pPr>
            <w:r w:rsidRPr="00BD48BF">
              <w:rPr>
                <w:rFonts w:ascii="仿宋" w:eastAsia="仿宋" w:hAnsi="仿宋"/>
                <w:szCs w:val="24"/>
              </w:rPr>
              <w:t>考试</w:t>
            </w:r>
          </w:p>
        </w:tc>
        <w:tc>
          <w:tcPr>
            <w:tcW w:w="2060" w:type="dxa"/>
            <w:vMerge w:val="restart"/>
            <w:vAlign w:val="center"/>
          </w:tcPr>
          <w:p w:rsidR="003B2E47" w:rsidRPr="00BD48BF" w:rsidRDefault="003B2E47" w:rsidP="00B969F7">
            <w:pPr>
              <w:adjustRightInd w:val="0"/>
              <w:snapToGrid w:val="0"/>
              <w:spacing w:line="400" w:lineRule="exact"/>
              <w:jc w:val="left"/>
              <w:rPr>
                <w:rFonts w:ascii="仿宋" w:eastAsia="仿宋" w:hAnsi="仿宋"/>
                <w:szCs w:val="24"/>
              </w:rPr>
            </w:pPr>
          </w:p>
        </w:tc>
      </w:tr>
      <w:tr w:rsidR="003B2E47" w:rsidRPr="00BD48BF" w:rsidTr="00B969F7">
        <w:trPr>
          <w:cantSplit/>
          <w:trHeight w:val="641"/>
          <w:jc w:val="center"/>
        </w:trPr>
        <w:tc>
          <w:tcPr>
            <w:tcW w:w="1492" w:type="dxa"/>
            <w:vMerge/>
            <w:vAlign w:val="center"/>
          </w:tcPr>
          <w:p w:rsidR="003B2E47" w:rsidRPr="00BD48BF" w:rsidRDefault="003B2E47" w:rsidP="00B969F7">
            <w:pPr>
              <w:ind w:left="113"/>
              <w:jc w:val="center"/>
              <w:rPr>
                <w:rFonts w:ascii="仿宋" w:eastAsia="仿宋" w:hAnsi="仿宋"/>
                <w:szCs w:val="24"/>
              </w:rPr>
            </w:pPr>
          </w:p>
        </w:tc>
        <w:tc>
          <w:tcPr>
            <w:tcW w:w="1415" w:type="dxa"/>
            <w:vMerge/>
            <w:vAlign w:val="center"/>
          </w:tcPr>
          <w:p w:rsidR="003B2E47" w:rsidRPr="00BD48BF" w:rsidRDefault="003B2E47" w:rsidP="00B969F7">
            <w:pPr>
              <w:spacing w:line="400" w:lineRule="exact"/>
              <w:jc w:val="center"/>
              <w:rPr>
                <w:rFonts w:ascii="仿宋" w:eastAsia="仿宋" w:hAnsi="仿宋"/>
                <w:szCs w:val="24"/>
              </w:rPr>
            </w:pPr>
          </w:p>
        </w:tc>
        <w:tc>
          <w:tcPr>
            <w:tcW w:w="2271" w:type="dxa"/>
            <w:vAlign w:val="center"/>
          </w:tcPr>
          <w:p w:rsidR="003B2E47" w:rsidRPr="00BD48BF" w:rsidRDefault="003B2E47" w:rsidP="00B969F7">
            <w:pPr>
              <w:spacing w:line="400" w:lineRule="exact"/>
              <w:ind w:left="-57" w:right="-57"/>
              <w:jc w:val="center"/>
              <w:rPr>
                <w:rFonts w:ascii="仿宋" w:eastAsia="仿宋" w:hAnsi="仿宋"/>
                <w:szCs w:val="24"/>
              </w:rPr>
            </w:pPr>
            <w:r>
              <w:rPr>
                <w:rFonts w:ascii="仿宋" w:eastAsia="仿宋" w:hAnsi="仿宋"/>
                <w:szCs w:val="24"/>
              </w:rPr>
              <w:t>竞争法</w:t>
            </w:r>
          </w:p>
        </w:tc>
        <w:tc>
          <w:tcPr>
            <w:tcW w:w="1482" w:type="dxa"/>
            <w:vMerge/>
            <w:vAlign w:val="center"/>
          </w:tcPr>
          <w:p w:rsidR="003B2E47" w:rsidRPr="00BD48BF" w:rsidRDefault="003B2E47" w:rsidP="00B969F7">
            <w:pPr>
              <w:spacing w:line="400" w:lineRule="exact"/>
              <w:jc w:val="center"/>
              <w:rPr>
                <w:rFonts w:ascii="仿宋" w:eastAsia="仿宋" w:hAnsi="仿宋"/>
                <w:szCs w:val="24"/>
              </w:rPr>
            </w:pPr>
          </w:p>
        </w:tc>
        <w:tc>
          <w:tcPr>
            <w:tcW w:w="1700" w:type="dxa"/>
            <w:vAlign w:val="center"/>
          </w:tcPr>
          <w:p w:rsidR="003B2E47" w:rsidRPr="00BD48BF" w:rsidRDefault="003B2E47" w:rsidP="00B969F7">
            <w:pPr>
              <w:spacing w:line="400" w:lineRule="exact"/>
              <w:ind w:left="-57" w:right="-57"/>
              <w:jc w:val="center"/>
              <w:rPr>
                <w:rFonts w:ascii="仿宋" w:eastAsia="仿宋" w:hAnsi="仿宋"/>
                <w:szCs w:val="24"/>
              </w:rPr>
            </w:pPr>
          </w:p>
        </w:tc>
        <w:tc>
          <w:tcPr>
            <w:tcW w:w="709" w:type="dxa"/>
            <w:vMerge/>
            <w:vAlign w:val="center"/>
          </w:tcPr>
          <w:p w:rsidR="003B2E47" w:rsidRPr="00BD48BF" w:rsidRDefault="003B2E47" w:rsidP="00B969F7">
            <w:pPr>
              <w:spacing w:line="400" w:lineRule="exact"/>
              <w:ind w:left="-57" w:right="-57"/>
              <w:jc w:val="center"/>
              <w:rPr>
                <w:rFonts w:ascii="仿宋" w:eastAsia="仿宋" w:hAnsi="仿宋"/>
                <w:szCs w:val="24"/>
              </w:rPr>
            </w:pPr>
          </w:p>
        </w:tc>
        <w:tc>
          <w:tcPr>
            <w:tcW w:w="709" w:type="dxa"/>
            <w:vMerge/>
            <w:vAlign w:val="center"/>
          </w:tcPr>
          <w:p w:rsidR="003B2E47" w:rsidRPr="00BD48BF" w:rsidRDefault="003B2E47" w:rsidP="00B969F7">
            <w:pPr>
              <w:spacing w:line="400" w:lineRule="exact"/>
              <w:ind w:left="-57" w:right="-57"/>
              <w:jc w:val="center"/>
              <w:rPr>
                <w:rFonts w:ascii="仿宋" w:eastAsia="仿宋" w:hAnsi="仿宋"/>
                <w:szCs w:val="24"/>
              </w:rPr>
            </w:pPr>
          </w:p>
        </w:tc>
        <w:tc>
          <w:tcPr>
            <w:tcW w:w="709" w:type="dxa"/>
            <w:vMerge/>
            <w:vAlign w:val="center"/>
          </w:tcPr>
          <w:p w:rsidR="003B2E47" w:rsidRPr="00BD48BF" w:rsidRDefault="003B2E47" w:rsidP="00B969F7">
            <w:pPr>
              <w:spacing w:line="400" w:lineRule="exact"/>
              <w:ind w:left="-57" w:right="-57"/>
              <w:jc w:val="center"/>
              <w:rPr>
                <w:rFonts w:ascii="仿宋" w:eastAsia="仿宋" w:hAnsi="仿宋"/>
                <w:szCs w:val="24"/>
              </w:rPr>
            </w:pPr>
          </w:p>
        </w:tc>
        <w:tc>
          <w:tcPr>
            <w:tcW w:w="992" w:type="dxa"/>
            <w:vMerge/>
            <w:vAlign w:val="center"/>
          </w:tcPr>
          <w:p w:rsidR="003B2E47" w:rsidRPr="00BD48BF" w:rsidRDefault="003B2E47" w:rsidP="00B969F7">
            <w:pPr>
              <w:spacing w:line="400" w:lineRule="exact"/>
              <w:ind w:left="-57" w:right="-57"/>
              <w:jc w:val="center"/>
              <w:rPr>
                <w:rFonts w:ascii="仿宋" w:eastAsia="仿宋" w:hAnsi="仿宋"/>
                <w:szCs w:val="24"/>
              </w:rPr>
            </w:pPr>
          </w:p>
        </w:tc>
        <w:tc>
          <w:tcPr>
            <w:tcW w:w="850" w:type="dxa"/>
            <w:vMerge/>
            <w:vAlign w:val="center"/>
          </w:tcPr>
          <w:p w:rsidR="003B2E47" w:rsidRPr="00BD48BF" w:rsidRDefault="003B2E47" w:rsidP="00B969F7">
            <w:pPr>
              <w:spacing w:line="400" w:lineRule="exact"/>
              <w:ind w:left="-57" w:right="-57"/>
              <w:jc w:val="center"/>
              <w:rPr>
                <w:rFonts w:ascii="仿宋" w:eastAsia="仿宋" w:hAnsi="仿宋"/>
                <w:szCs w:val="24"/>
              </w:rPr>
            </w:pPr>
          </w:p>
        </w:tc>
        <w:tc>
          <w:tcPr>
            <w:tcW w:w="2060" w:type="dxa"/>
            <w:vMerge/>
            <w:vAlign w:val="center"/>
          </w:tcPr>
          <w:p w:rsidR="003B2E47" w:rsidRPr="00BD48BF" w:rsidRDefault="003B2E47" w:rsidP="00B969F7">
            <w:pPr>
              <w:adjustRightInd w:val="0"/>
              <w:snapToGrid w:val="0"/>
              <w:spacing w:line="400" w:lineRule="exact"/>
              <w:jc w:val="left"/>
              <w:rPr>
                <w:rFonts w:ascii="仿宋" w:eastAsia="仿宋" w:hAnsi="仿宋"/>
                <w:szCs w:val="24"/>
              </w:rPr>
            </w:pPr>
          </w:p>
        </w:tc>
      </w:tr>
      <w:tr w:rsidR="003B2E47" w:rsidRPr="00BD48BF" w:rsidTr="00B969F7">
        <w:trPr>
          <w:cantSplit/>
          <w:trHeight w:val="648"/>
          <w:jc w:val="center"/>
        </w:trPr>
        <w:tc>
          <w:tcPr>
            <w:tcW w:w="1492" w:type="dxa"/>
            <w:vMerge/>
            <w:vAlign w:val="center"/>
          </w:tcPr>
          <w:p w:rsidR="003B2E47" w:rsidRPr="00BD48BF" w:rsidRDefault="003B2E47" w:rsidP="00B969F7">
            <w:pPr>
              <w:ind w:left="113"/>
              <w:jc w:val="center"/>
              <w:rPr>
                <w:rFonts w:ascii="仿宋" w:eastAsia="仿宋" w:hAnsi="仿宋"/>
                <w:szCs w:val="24"/>
              </w:rPr>
            </w:pPr>
          </w:p>
        </w:tc>
        <w:tc>
          <w:tcPr>
            <w:tcW w:w="1415" w:type="dxa"/>
            <w:vMerge/>
            <w:vAlign w:val="center"/>
          </w:tcPr>
          <w:p w:rsidR="003B2E47" w:rsidRPr="00BD48BF" w:rsidRDefault="003B2E47" w:rsidP="00B969F7">
            <w:pPr>
              <w:spacing w:line="400" w:lineRule="exact"/>
              <w:jc w:val="center"/>
              <w:rPr>
                <w:rFonts w:ascii="仿宋" w:eastAsia="仿宋" w:hAnsi="仿宋"/>
                <w:szCs w:val="24"/>
              </w:rPr>
            </w:pPr>
          </w:p>
        </w:tc>
        <w:tc>
          <w:tcPr>
            <w:tcW w:w="2271" w:type="dxa"/>
            <w:vAlign w:val="center"/>
          </w:tcPr>
          <w:p w:rsidR="003B2E47" w:rsidRPr="00BD48BF" w:rsidRDefault="003B2E47" w:rsidP="00B969F7">
            <w:pPr>
              <w:spacing w:line="400" w:lineRule="exact"/>
              <w:ind w:left="-57" w:right="-57"/>
              <w:jc w:val="center"/>
              <w:rPr>
                <w:rFonts w:ascii="仿宋" w:eastAsia="仿宋" w:hAnsi="仿宋"/>
                <w:szCs w:val="24"/>
              </w:rPr>
            </w:pPr>
            <w:r>
              <w:rPr>
                <w:rFonts w:ascii="仿宋" w:eastAsia="仿宋" w:hAnsi="仿宋"/>
                <w:szCs w:val="24"/>
              </w:rPr>
              <w:t>金融法学</w:t>
            </w:r>
          </w:p>
        </w:tc>
        <w:tc>
          <w:tcPr>
            <w:tcW w:w="1482" w:type="dxa"/>
            <w:vMerge/>
            <w:vAlign w:val="center"/>
          </w:tcPr>
          <w:p w:rsidR="003B2E47" w:rsidRPr="00BD48BF" w:rsidRDefault="003B2E47" w:rsidP="00B969F7">
            <w:pPr>
              <w:spacing w:line="400" w:lineRule="exact"/>
              <w:jc w:val="center"/>
              <w:rPr>
                <w:rFonts w:ascii="仿宋" w:eastAsia="仿宋" w:hAnsi="仿宋"/>
                <w:szCs w:val="24"/>
              </w:rPr>
            </w:pPr>
          </w:p>
        </w:tc>
        <w:tc>
          <w:tcPr>
            <w:tcW w:w="1700" w:type="dxa"/>
            <w:vAlign w:val="center"/>
          </w:tcPr>
          <w:p w:rsidR="003B2E47" w:rsidRPr="00BD48BF" w:rsidRDefault="003B2E47" w:rsidP="00B969F7">
            <w:pPr>
              <w:spacing w:line="400" w:lineRule="exact"/>
              <w:ind w:left="-57" w:right="-57"/>
              <w:jc w:val="center"/>
              <w:rPr>
                <w:rFonts w:ascii="仿宋" w:eastAsia="仿宋" w:hAnsi="仿宋"/>
                <w:szCs w:val="24"/>
              </w:rPr>
            </w:pPr>
          </w:p>
        </w:tc>
        <w:tc>
          <w:tcPr>
            <w:tcW w:w="709" w:type="dxa"/>
            <w:vMerge/>
            <w:vAlign w:val="center"/>
          </w:tcPr>
          <w:p w:rsidR="003B2E47" w:rsidRPr="00BD48BF" w:rsidRDefault="003B2E47" w:rsidP="00B969F7">
            <w:pPr>
              <w:spacing w:line="400" w:lineRule="exact"/>
              <w:ind w:left="-57" w:right="-57"/>
              <w:jc w:val="center"/>
              <w:rPr>
                <w:rFonts w:ascii="仿宋" w:eastAsia="仿宋" w:hAnsi="仿宋"/>
                <w:szCs w:val="24"/>
              </w:rPr>
            </w:pPr>
          </w:p>
        </w:tc>
        <w:tc>
          <w:tcPr>
            <w:tcW w:w="709" w:type="dxa"/>
            <w:vMerge/>
            <w:vAlign w:val="center"/>
          </w:tcPr>
          <w:p w:rsidR="003B2E47" w:rsidRPr="00BD48BF" w:rsidRDefault="003B2E47" w:rsidP="00B969F7">
            <w:pPr>
              <w:spacing w:line="400" w:lineRule="exact"/>
              <w:ind w:left="-57" w:right="-57"/>
              <w:jc w:val="center"/>
              <w:rPr>
                <w:rFonts w:ascii="仿宋" w:eastAsia="仿宋" w:hAnsi="仿宋"/>
                <w:szCs w:val="24"/>
              </w:rPr>
            </w:pPr>
          </w:p>
        </w:tc>
        <w:tc>
          <w:tcPr>
            <w:tcW w:w="709" w:type="dxa"/>
            <w:vMerge/>
            <w:vAlign w:val="center"/>
          </w:tcPr>
          <w:p w:rsidR="003B2E47" w:rsidRPr="00BD48BF" w:rsidRDefault="003B2E47" w:rsidP="00B969F7">
            <w:pPr>
              <w:spacing w:line="400" w:lineRule="exact"/>
              <w:ind w:left="-57" w:right="-57"/>
              <w:jc w:val="center"/>
              <w:rPr>
                <w:rFonts w:ascii="仿宋" w:eastAsia="仿宋" w:hAnsi="仿宋"/>
                <w:szCs w:val="24"/>
              </w:rPr>
            </w:pPr>
          </w:p>
        </w:tc>
        <w:tc>
          <w:tcPr>
            <w:tcW w:w="992" w:type="dxa"/>
            <w:vMerge/>
            <w:vAlign w:val="center"/>
          </w:tcPr>
          <w:p w:rsidR="003B2E47" w:rsidRPr="00BD48BF" w:rsidRDefault="003B2E47" w:rsidP="00B969F7">
            <w:pPr>
              <w:spacing w:line="400" w:lineRule="exact"/>
              <w:ind w:left="-57" w:right="-57"/>
              <w:jc w:val="center"/>
              <w:rPr>
                <w:rFonts w:ascii="仿宋" w:eastAsia="仿宋" w:hAnsi="仿宋"/>
                <w:szCs w:val="24"/>
              </w:rPr>
            </w:pPr>
          </w:p>
        </w:tc>
        <w:tc>
          <w:tcPr>
            <w:tcW w:w="850" w:type="dxa"/>
            <w:vMerge/>
            <w:vAlign w:val="center"/>
          </w:tcPr>
          <w:p w:rsidR="003B2E47" w:rsidRPr="00BD48BF" w:rsidRDefault="003B2E47" w:rsidP="00B969F7">
            <w:pPr>
              <w:spacing w:line="400" w:lineRule="exact"/>
              <w:ind w:left="-57" w:right="-57"/>
              <w:jc w:val="center"/>
              <w:rPr>
                <w:rFonts w:ascii="仿宋" w:eastAsia="仿宋" w:hAnsi="仿宋"/>
                <w:szCs w:val="24"/>
              </w:rPr>
            </w:pPr>
          </w:p>
        </w:tc>
        <w:tc>
          <w:tcPr>
            <w:tcW w:w="2060" w:type="dxa"/>
            <w:vMerge/>
            <w:vAlign w:val="center"/>
          </w:tcPr>
          <w:p w:rsidR="003B2E47" w:rsidRPr="00BD48BF" w:rsidRDefault="003B2E47" w:rsidP="00B969F7">
            <w:pPr>
              <w:adjustRightInd w:val="0"/>
              <w:snapToGrid w:val="0"/>
              <w:spacing w:line="400" w:lineRule="exact"/>
              <w:jc w:val="left"/>
              <w:rPr>
                <w:rFonts w:ascii="仿宋" w:eastAsia="仿宋" w:hAnsi="仿宋"/>
                <w:szCs w:val="24"/>
              </w:rPr>
            </w:pPr>
          </w:p>
        </w:tc>
      </w:tr>
      <w:tr w:rsidR="003B2E47" w:rsidRPr="00BD48BF" w:rsidTr="00B969F7">
        <w:trPr>
          <w:cantSplit/>
          <w:trHeight w:val="800"/>
          <w:jc w:val="center"/>
        </w:trPr>
        <w:tc>
          <w:tcPr>
            <w:tcW w:w="1492" w:type="dxa"/>
            <w:vMerge w:val="restart"/>
            <w:textDirection w:val="tbRlV"/>
            <w:vAlign w:val="center"/>
          </w:tcPr>
          <w:p w:rsidR="003B2E47" w:rsidRPr="00BD48BF" w:rsidRDefault="003B2E47" w:rsidP="00B969F7">
            <w:pPr>
              <w:spacing w:line="240" w:lineRule="atLeast"/>
              <w:ind w:left="113" w:right="113"/>
              <w:jc w:val="center"/>
              <w:rPr>
                <w:rFonts w:ascii="仿宋" w:eastAsia="仿宋" w:hAnsi="仿宋"/>
                <w:szCs w:val="24"/>
              </w:rPr>
            </w:pPr>
            <w:r w:rsidRPr="00BD48BF">
              <w:rPr>
                <w:rFonts w:ascii="仿宋" w:eastAsia="仿宋" w:hAnsi="仿宋" w:hint="eastAsia"/>
                <w:szCs w:val="24"/>
              </w:rPr>
              <w:lastRenderedPageBreak/>
              <w:t>选修课程</w:t>
            </w:r>
          </w:p>
        </w:tc>
        <w:tc>
          <w:tcPr>
            <w:tcW w:w="1415" w:type="dxa"/>
            <w:vAlign w:val="center"/>
          </w:tcPr>
          <w:p w:rsidR="003B2E47" w:rsidRPr="00BD48BF" w:rsidRDefault="003B2E47" w:rsidP="00B969F7">
            <w:pPr>
              <w:spacing w:line="240" w:lineRule="atLeast"/>
              <w:ind w:leftChars="-27" w:left="-65" w:right="-57"/>
              <w:jc w:val="center"/>
              <w:rPr>
                <w:rFonts w:ascii="仿宋" w:eastAsia="仿宋" w:hAnsi="仿宋"/>
                <w:szCs w:val="24"/>
              </w:rPr>
            </w:pPr>
            <w:r w:rsidRPr="00BD48BF">
              <w:rPr>
                <w:rFonts w:ascii="仿宋" w:eastAsia="仿宋" w:hAnsi="仿宋"/>
                <w:spacing w:val="-8"/>
                <w:szCs w:val="24"/>
              </w:rPr>
              <w:t>专业限选课</w:t>
            </w:r>
          </w:p>
        </w:tc>
        <w:tc>
          <w:tcPr>
            <w:tcW w:w="2271" w:type="dxa"/>
            <w:vAlign w:val="center"/>
          </w:tcPr>
          <w:p w:rsidR="003B2E47" w:rsidRPr="00BD48BF" w:rsidRDefault="003B2E47" w:rsidP="00B969F7">
            <w:pPr>
              <w:spacing w:line="240" w:lineRule="atLeast"/>
              <w:ind w:leftChars="-27" w:left="-65" w:right="-57"/>
              <w:jc w:val="center"/>
              <w:rPr>
                <w:rFonts w:ascii="仿宋" w:eastAsia="仿宋" w:hAnsi="仿宋"/>
                <w:spacing w:val="-8"/>
                <w:szCs w:val="24"/>
              </w:rPr>
            </w:pPr>
            <w:r>
              <w:rPr>
                <w:rFonts w:ascii="仿宋" w:eastAsia="仿宋" w:hAnsi="仿宋"/>
                <w:spacing w:val="-8"/>
                <w:szCs w:val="24"/>
              </w:rPr>
              <w:t>财税法</w:t>
            </w:r>
          </w:p>
        </w:tc>
        <w:tc>
          <w:tcPr>
            <w:tcW w:w="1482" w:type="dxa"/>
            <w:vAlign w:val="center"/>
          </w:tcPr>
          <w:p w:rsidR="003B2E47" w:rsidRPr="00BD48BF" w:rsidRDefault="003B2E47" w:rsidP="00B969F7">
            <w:pPr>
              <w:spacing w:line="240" w:lineRule="atLeast"/>
              <w:ind w:leftChars="-27" w:left="-65" w:right="-57"/>
              <w:jc w:val="center"/>
              <w:rPr>
                <w:rFonts w:ascii="仿宋" w:eastAsia="仿宋" w:hAnsi="仿宋"/>
                <w:szCs w:val="24"/>
              </w:rPr>
            </w:pPr>
            <w:r w:rsidRPr="00BD48BF">
              <w:rPr>
                <w:rFonts w:ascii="仿宋" w:eastAsia="仿宋" w:hAnsi="仿宋"/>
                <w:szCs w:val="24"/>
              </w:rPr>
              <w:t>1</w:t>
            </w:r>
          </w:p>
        </w:tc>
        <w:tc>
          <w:tcPr>
            <w:tcW w:w="1700"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2</w:t>
            </w:r>
          </w:p>
        </w:tc>
        <w:tc>
          <w:tcPr>
            <w:tcW w:w="709" w:type="dxa"/>
            <w:vAlign w:val="center"/>
          </w:tcPr>
          <w:p w:rsidR="003B2E47" w:rsidRPr="00BD48BF" w:rsidRDefault="003B2E47" w:rsidP="00B969F7">
            <w:pPr>
              <w:ind w:left="-57" w:right="-57" w:firstLineChars="50" w:firstLine="120"/>
              <w:jc w:val="center"/>
              <w:rPr>
                <w:rFonts w:ascii="仿宋" w:eastAsia="仿宋" w:hAnsi="仿宋"/>
                <w:szCs w:val="24"/>
              </w:rPr>
            </w:pPr>
            <w:r w:rsidRPr="00BD48BF">
              <w:rPr>
                <w:rFonts w:ascii="仿宋" w:eastAsia="仿宋" w:hAnsi="仿宋"/>
                <w:szCs w:val="24"/>
              </w:rPr>
              <w:t>36</w:t>
            </w: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Align w:val="center"/>
          </w:tcPr>
          <w:p w:rsidR="003B2E47" w:rsidRPr="00BD48BF" w:rsidRDefault="003B2E47" w:rsidP="00B969F7">
            <w:pPr>
              <w:ind w:left="-57" w:right="-57"/>
              <w:jc w:val="center"/>
              <w:rPr>
                <w:rFonts w:ascii="仿宋" w:eastAsia="仿宋" w:hAnsi="仿宋"/>
                <w:szCs w:val="24"/>
              </w:rPr>
            </w:pPr>
          </w:p>
        </w:tc>
        <w:tc>
          <w:tcPr>
            <w:tcW w:w="850" w:type="dxa"/>
            <w:vMerge w:val="restart"/>
            <w:vAlign w:val="center"/>
          </w:tcPr>
          <w:p w:rsidR="003B2E47" w:rsidRPr="00BD48BF" w:rsidRDefault="003B2E47" w:rsidP="00B969F7">
            <w:pPr>
              <w:spacing w:line="240" w:lineRule="atLeast"/>
              <w:ind w:leftChars="-27" w:left="-65" w:right="-57"/>
              <w:jc w:val="center"/>
              <w:rPr>
                <w:rFonts w:ascii="仿宋" w:eastAsia="仿宋" w:hAnsi="仿宋"/>
                <w:szCs w:val="24"/>
              </w:rPr>
            </w:pPr>
            <w:r w:rsidRPr="00BD48BF">
              <w:rPr>
                <w:rFonts w:ascii="仿宋" w:eastAsia="仿宋" w:hAnsi="仿宋"/>
                <w:szCs w:val="24"/>
              </w:rPr>
              <w:t>考查</w:t>
            </w:r>
          </w:p>
        </w:tc>
        <w:tc>
          <w:tcPr>
            <w:tcW w:w="2060" w:type="dxa"/>
            <w:vMerge w:val="restart"/>
            <w:vAlign w:val="center"/>
          </w:tcPr>
          <w:p w:rsidR="003B2E47" w:rsidRPr="00BD48BF" w:rsidRDefault="003B2E47" w:rsidP="00B969F7">
            <w:pPr>
              <w:adjustRightInd w:val="0"/>
              <w:snapToGrid w:val="0"/>
              <w:ind w:leftChars="-27" w:left="-65" w:right="-57"/>
              <w:jc w:val="left"/>
              <w:rPr>
                <w:rFonts w:ascii="仿宋" w:eastAsia="仿宋" w:hAnsi="仿宋"/>
                <w:szCs w:val="24"/>
              </w:rPr>
            </w:pPr>
            <w:r w:rsidRPr="00BD48BF">
              <w:rPr>
                <w:rFonts w:ascii="仿宋" w:eastAsia="仿宋" w:hAnsi="仿宋"/>
                <w:szCs w:val="24"/>
              </w:rPr>
              <w:t>应开出一定数量的课程供学生选修，每门课程36课时，2学分。</w:t>
            </w:r>
          </w:p>
          <w:p w:rsidR="003B2E47" w:rsidRPr="00BD48BF" w:rsidRDefault="003B2E47" w:rsidP="00B969F7">
            <w:pPr>
              <w:adjustRightInd w:val="0"/>
              <w:snapToGrid w:val="0"/>
              <w:ind w:leftChars="-27" w:left="-65" w:right="-57"/>
              <w:jc w:val="left"/>
              <w:rPr>
                <w:rFonts w:ascii="仿宋" w:eastAsia="仿宋" w:hAnsi="仿宋"/>
                <w:szCs w:val="24"/>
              </w:rPr>
            </w:pPr>
            <w:r w:rsidRPr="00BD48BF">
              <w:rPr>
                <w:rFonts w:ascii="仿宋" w:eastAsia="仿宋" w:hAnsi="仿宋" w:hint="eastAsia"/>
                <w:szCs w:val="24"/>
              </w:rPr>
              <w:t>所修选修课学分应不少于10学分。</w:t>
            </w:r>
          </w:p>
          <w:p w:rsidR="003B2E47" w:rsidRPr="00BD48BF" w:rsidRDefault="003B2E47" w:rsidP="00B969F7">
            <w:pPr>
              <w:adjustRightInd w:val="0"/>
              <w:snapToGrid w:val="0"/>
              <w:ind w:right="-57"/>
              <w:jc w:val="left"/>
              <w:rPr>
                <w:rFonts w:ascii="仿宋" w:eastAsia="仿宋" w:hAnsi="仿宋"/>
                <w:szCs w:val="24"/>
              </w:rPr>
            </w:pPr>
          </w:p>
        </w:tc>
      </w:tr>
      <w:tr w:rsidR="003B2E47" w:rsidRPr="00BD48BF" w:rsidTr="00B969F7">
        <w:trPr>
          <w:cantSplit/>
          <w:trHeight w:val="800"/>
          <w:jc w:val="center"/>
        </w:trPr>
        <w:tc>
          <w:tcPr>
            <w:tcW w:w="1492" w:type="dxa"/>
            <w:vMerge/>
            <w:textDirection w:val="tbRlV"/>
            <w:vAlign w:val="center"/>
          </w:tcPr>
          <w:p w:rsidR="003B2E47" w:rsidRPr="00BD48BF" w:rsidRDefault="003B2E47" w:rsidP="00B969F7">
            <w:pPr>
              <w:spacing w:line="240" w:lineRule="atLeast"/>
              <w:ind w:left="113" w:right="113"/>
              <w:jc w:val="center"/>
              <w:rPr>
                <w:rFonts w:ascii="仿宋" w:eastAsia="仿宋" w:hAnsi="仿宋"/>
                <w:szCs w:val="24"/>
              </w:rPr>
            </w:pPr>
          </w:p>
        </w:tc>
        <w:tc>
          <w:tcPr>
            <w:tcW w:w="1415" w:type="dxa"/>
            <w:vAlign w:val="center"/>
          </w:tcPr>
          <w:p w:rsidR="003B2E47" w:rsidRPr="00BD48BF" w:rsidRDefault="003B2E47" w:rsidP="00B969F7">
            <w:pPr>
              <w:spacing w:line="240" w:lineRule="atLeast"/>
              <w:ind w:leftChars="-27" w:left="-65" w:right="-57"/>
              <w:jc w:val="center"/>
              <w:rPr>
                <w:rFonts w:ascii="仿宋" w:eastAsia="仿宋" w:hAnsi="仿宋"/>
                <w:spacing w:val="-8"/>
                <w:szCs w:val="24"/>
              </w:rPr>
            </w:pPr>
          </w:p>
        </w:tc>
        <w:tc>
          <w:tcPr>
            <w:tcW w:w="2271" w:type="dxa"/>
            <w:vAlign w:val="center"/>
          </w:tcPr>
          <w:p w:rsidR="003B2E47" w:rsidRPr="00AB7A16" w:rsidRDefault="003B2E47" w:rsidP="00B969F7">
            <w:pPr>
              <w:jc w:val="center"/>
            </w:pPr>
            <w:r>
              <w:rPr>
                <w:rFonts w:ascii="仿宋" w:eastAsia="仿宋" w:hAnsi="仿宋"/>
                <w:spacing w:val="-8"/>
                <w:szCs w:val="24"/>
              </w:rPr>
              <w:t>消费者法</w:t>
            </w:r>
          </w:p>
        </w:tc>
        <w:tc>
          <w:tcPr>
            <w:tcW w:w="1482" w:type="dxa"/>
            <w:vAlign w:val="center"/>
          </w:tcPr>
          <w:p w:rsidR="003B2E47" w:rsidRPr="00BD48BF" w:rsidRDefault="003B2E47" w:rsidP="00B969F7">
            <w:pPr>
              <w:spacing w:line="240" w:lineRule="atLeast"/>
              <w:ind w:leftChars="-27" w:left="-65" w:right="-57"/>
              <w:jc w:val="center"/>
              <w:rPr>
                <w:rFonts w:ascii="仿宋" w:eastAsia="仿宋" w:hAnsi="仿宋"/>
                <w:szCs w:val="24"/>
              </w:rPr>
            </w:pPr>
            <w:r>
              <w:rPr>
                <w:rFonts w:ascii="仿宋" w:eastAsia="仿宋" w:hAnsi="仿宋" w:hint="eastAsia"/>
                <w:szCs w:val="24"/>
              </w:rPr>
              <w:t>1</w:t>
            </w:r>
          </w:p>
        </w:tc>
        <w:tc>
          <w:tcPr>
            <w:tcW w:w="1700"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3B2E47" w:rsidRPr="00BD48BF" w:rsidRDefault="003B2E47" w:rsidP="00B969F7">
            <w:pPr>
              <w:ind w:left="-57" w:right="-57" w:firstLineChars="50" w:firstLine="120"/>
              <w:jc w:val="center"/>
              <w:rPr>
                <w:rFonts w:ascii="仿宋" w:eastAsia="仿宋" w:hAnsi="仿宋"/>
                <w:szCs w:val="24"/>
              </w:rPr>
            </w:pPr>
            <w:r>
              <w:rPr>
                <w:rFonts w:ascii="仿宋" w:eastAsia="仿宋" w:hAnsi="仿宋" w:hint="eastAsia"/>
                <w:szCs w:val="24"/>
              </w:rPr>
              <w:t>36</w:t>
            </w: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Align w:val="center"/>
          </w:tcPr>
          <w:p w:rsidR="003B2E47" w:rsidRPr="00BD48BF" w:rsidRDefault="003B2E47" w:rsidP="00B969F7">
            <w:pPr>
              <w:ind w:left="-57" w:right="-57"/>
              <w:jc w:val="center"/>
              <w:rPr>
                <w:rFonts w:ascii="仿宋" w:eastAsia="仿宋" w:hAnsi="仿宋"/>
                <w:szCs w:val="24"/>
              </w:rPr>
            </w:pPr>
          </w:p>
        </w:tc>
        <w:tc>
          <w:tcPr>
            <w:tcW w:w="850" w:type="dxa"/>
            <w:vMerge/>
            <w:vAlign w:val="center"/>
          </w:tcPr>
          <w:p w:rsidR="003B2E47" w:rsidRPr="00BD48BF" w:rsidRDefault="003B2E47" w:rsidP="00B969F7">
            <w:pPr>
              <w:spacing w:line="240" w:lineRule="atLeast"/>
              <w:ind w:leftChars="-27" w:left="-65" w:right="-57"/>
              <w:jc w:val="center"/>
              <w:rPr>
                <w:rFonts w:ascii="仿宋" w:eastAsia="仿宋" w:hAnsi="仿宋"/>
                <w:szCs w:val="24"/>
              </w:rPr>
            </w:pPr>
          </w:p>
        </w:tc>
        <w:tc>
          <w:tcPr>
            <w:tcW w:w="2060" w:type="dxa"/>
            <w:vMerge/>
            <w:vAlign w:val="center"/>
          </w:tcPr>
          <w:p w:rsidR="003B2E47" w:rsidRPr="00BD48BF" w:rsidRDefault="003B2E47" w:rsidP="00B969F7">
            <w:pPr>
              <w:adjustRightInd w:val="0"/>
              <w:snapToGrid w:val="0"/>
              <w:ind w:leftChars="-27" w:left="-65" w:right="-57"/>
              <w:jc w:val="left"/>
              <w:rPr>
                <w:rFonts w:ascii="仿宋" w:eastAsia="仿宋" w:hAnsi="仿宋"/>
                <w:szCs w:val="24"/>
              </w:rPr>
            </w:pPr>
          </w:p>
        </w:tc>
      </w:tr>
      <w:tr w:rsidR="003B2E47" w:rsidRPr="00BD48BF" w:rsidTr="00B969F7">
        <w:trPr>
          <w:cantSplit/>
          <w:trHeight w:val="645"/>
          <w:jc w:val="center"/>
        </w:trPr>
        <w:tc>
          <w:tcPr>
            <w:tcW w:w="1492" w:type="dxa"/>
            <w:vMerge/>
            <w:vAlign w:val="center"/>
          </w:tcPr>
          <w:p w:rsidR="003B2E47" w:rsidRPr="00BD48BF" w:rsidRDefault="003B2E47" w:rsidP="00B969F7">
            <w:pPr>
              <w:spacing w:line="240" w:lineRule="atLeast"/>
              <w:jc w:val="center"/>
              <w:rPr>
                <w:rFonts w:ascii="仿宋" w:eastAsia="仿宋" w:hAnsi="仿宋"/>
                <w:szCs w:val="24"/>
              </w:rPr>
            </w:pPr>
          </w:p>
        </w:tc>
        <w:tc>
          <w:tcPr>
            <w:tcW w:w="1415" w:type="dxa"/>
            <w:vMerge w:val="restart"/>
            <w:vAlign w:val="center"/>
          </w:tcPr>
          <w:p w:rsidR="003B2E47" w:rsidRPr="00BD48BF" w:rsidRDefault="003B2E47" w:rsidP="00B969F7">
            <w:pPr>
              <w:spacing w:line="240" w:lineRule="atLeast"/>
              <w:jc w:val="center"/>
              <w:rPr>
                <w:rFonts w:ascii="仿宋" w:eastAsia="仿宋" w:hAnsi="仿宋"/>
                <w:szCs w:val="24"/>
              </w:rPr>
            </w:pPr>
            <w:r w:rsidRPr="00BD48BF">
              <w:rPr>
                <w:rFonts w:ascii="仿宋" w:eastAsia="仿宋" w:hAnsi="仿宋"/>
                <w:spacing w:val="-8"/>
                <w:szCs w:val="24"/>
              </w:rPr>
              <w:t>任选课</w:t>
            </w:r>
          </w:p>
        </w:tc>
        <w:tc>
          <w:tcPr>
            <w:tcW w:w="2271" w:type="dxa"/>
            <w:vAlign w:val="center"/>
          </w:tcPr>
          <w:p w:rsidR="003B2E47" w:rsidRPr="00BD48BF" w:rsidRDefault="003B2E47" w:rsidP="00B969F7">
            <w:pPr>
              <w:spacing w:line="240" w:lineRule="atLeast"/>
              <w:ind w:leftChars="-27" w:left="-65" w:right="-57"/>
              <w:jc w:val="center"/>
              <w:rPr>
                <w:rFonts w:ascii="仿宋" w:eastAsia="仿宋" w:hAnsi="仿宋"/>
                <w:spacing w:val="-8"/>
                <w:szCs w:val="24"/>
              </w:rPr>
            </w:pPr>
            <w:r>
              <w:rPr>
                <w:rFonts w:ascii="仿宋" w:eastAsia="仿宋" w:hAnsi="仿宋"/>
                <w:spacing w:val="-8"/>
                <w:szCs w:val="24"/>
              </w:rPr>
              <w:t>国有资产法学</w:t>
            </w:r>
          </w:p>
        </w:tc>
        <w:tc>
          <w:tcPr>
            <w:tcW w:w="1482" w:type="dxa"/>
            <w:vMerge w:val="restart"/>
            <w:vAlign w:val="center"/>
          </w:tcPr>
          <w:p w:rsidR="003B2E47" w:rsidRPr="00BD48BF" w:rsidRDefault="003B2E47" w:rsidP="00B969F7">
            <w:pPr>
              <w:spacing w:line="240" w:lineRule="atLeast"/>
              <w:ind w:right="-57"/>
              <w:rPr>
                <w:rFonts w:ascii="仿宋" w:eastAsia="仿宋" w:hAnsi="仿宋"/>
                <w:szCs w:val="24"/>
              </w:rPr>
            </w:pPr>
            <w:r w:rsidRPr="00BD48BF">
              <w:rPr>
                <w:rFonts w:ascii="仿宋" w:eastAsia="仿宋" w:hAnsi="仿宋" w:hint="eastAsia"/>
                <w:szCs w:val="24"/>
              </w:rPr>
              <w:t>任选</w:t>
            </w:r>
            <w:r w:rsidRPr="00BD48BF">
              <w:rPr>
                <w:rFonts w:ascii="仿宋" w:eastAsia="仿宋" w:hAnsi="仿宋"/>
                <w:szCs w:val="24"/>
              </w:rPr>
              <w:t>4</w:t>
            </w:r>
            <w:r w:rsidRPr="00BD48BF">
              <w:rPr>
                <w:rFonts w:ascii="仿宋" w:eastAsia="仿宋" w:hAnsi="仿宋" w:hint="eastAsia"/>
                <w:szCs w:val="24"/>
              </w:rPr>
              <w:t>门</w:t>
            </w:r>
          </w:p>
        </w:tc>
        <w:tc>
          <w:tcPr>
            <w:tcW w:w="1700" w:type="dxa"/>
            <w:vAlign w:val="center"/>
          </w:tcPr>
          <w:p w:rsidR="003B2E47" w:rsidRPr="00BD48BF" w:rsidRDefault="003B2E47" w:rsidP="00B969F7">
            <w:pPr>
              <w:ind w:left="-57" w:right="-57"/>
              <w:jc w:val="center"/>
              <w:rPr>
                <w:rFonts w:ascii="仿宋" w:eastAsia="仿宋" w:hAnsi="仿宋"/>
                <w:szCs w:val="24"/>
              </w:rPr>
            </w:pPr>
          </w:p>
        </w:tc>
        <w:tc>
          <w:tcPr>
            <w:tcW w:w="709" w:type="dxa"/>
            <w:vMerge w:val="restart"/>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8</w:t>
            </w:r>
          </w:p>
        </w:tc>
        <w:tc>
          <w:tcPr>
            <w:tcW w:w="709" w:type="dxa"/>
            <w:vMerge w:val="restart"/>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zCs w:val="24"/>
              </w:rPr>
              <w:t>144</w:t>
            </w:r>
          </w:p>
        </w:tc>
        <w:tc>
          <w:tcPr>
            <w:tcW w:w="709" w:type="dxa"/>
            <w:vMerge w:val="restart"/>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Merge w:val="restart"/>
            <w:vAlign w:val="center"/>
          </w:tcPr>
          <w:p w:rsidR="003B2E47" w:rsidRPr="00BD48BF" w:rsidRDefault="003B2E47" w:rsidP="00B969F7">
            <w:pPr>
              <w:ind w:left="-57" w:right="-57"/>
              <w:jc w:val="center"/>
              <w:rPr>
                <w:rFonts w:ascii="仿宋" w:eastAsia="仿宋" w:hAnsi="仿宋"/>
                <w:szCs w:val="24"/>
              </w:rPr>
            </w:pPr>
          </w:p>
        </w:tc>
        <w:tc>
          <w:tcPr>
            <w:tcW w:w="850" w:type="dxa"/>
            <w:vMerge/>
            <w:vAlign w:val="center"/>
          </w:tcPr>
          <w:p w:rsidR="003B2E47" w:rsidRPr="00BD48BF" w:rsidRDefault="003B2E47" w:rsidP="00B969F7">
            <w:pPr>
              <w:spacing w:line="240" w:lineRule="atLeast"/>
              <w:ind w:leftChars="-27" w:left="-65" w:right="-57"/>
              <w:jc w:val="center"/>
              <w:rPr>
                <w:rFonts w:ascii="仿宋" w:eastAsia="仿宋" w:hAnsi="仿宋"/>
                <w:szCs w:val="24"/>
              </w:rPr>
            </w:pPr>
          </w:p>
        </w:tc>
        <w:tc>
          <w:tcPr>
            <w:tcW w:w="2060" w:type="dxa"/>
            <w:vMerge/>
            <w:vAlign w:val="center"/>
          </w:tcPr>
          <w:p w:rsidR="003B2E47" w:rsidRPr="00BD48BF" w:rsidRDefault="003B2E47" w:rsidP="00B969F7">
            <w:pPr>
              <w:adjustRightInd w:val="0"/>
              <w:snapToGrid w:val="0"/>
              <w:ind w:leftChars="-27" w:left="-65" w:right="-57"/>
              <w:jc w:val="left"/>
              <w:rPr>
                <w:rFonts w:ascii="仿宋" w:eastAsia="仿宋" w:hAnsi="仿宋"/>
                <w:szCs w:val="24"/>
              </w:rPr>
            </w:pPr>
          </w:p>
        </w:tc>
      </w:tr>
      <w:tr w:rsidR="003B2E47" w:rsidRPr="00BD48BF" w:rsidTr="00B969F7">
        <w:trPr>
          <w:cantSplit/>
          <w:trHeight w:val="645"/>
          <w:jc w:val="center"/>
        </w:trPr>
        <w:tc>
          <w:tcPr>
            <w:tcW w:w="1492" w:type="dxa"/>
            <w:vMerge/>
            <w:vAlign w:val="center"/>
          </w:tcPr>
          <w:p w:rsidR="003B2E47" w:rsidRPr="00BD48BF" w:rsidRDefault="003B2E47" w:rsidP="00B969F7">
            <w:pPr>
              <w:spacing w:line="240" w:lineRule="atLeast"/>
              <w:jc w:val="center"/>
              <w:rPr>
                <w:rFonts w:ascii="仿宋" w:eastAsia="仿宋" w:hAnsi="仿宋"/>
                <w:szCs w:val="24"/>
              </w:rPr>
            </w:pPr>
          </w:p>
        </w:tc>
        <w:tc>
          <w:tcPr>
            <w:tcW w:w="1415" w:type="dxa"/>
            <w:vMerge/>
            <w:vAlign w:val="center"/>
          </w:tcPr>
          <w:p w:rsidR="003B2E47" w:rsidRPr="00BD48BF" w:rsidRDefault="003B2E47" w:rsidP="00B969F7">
            <w:pPr>
              <w:spacing w:line="240" w:lineRule="atLeast"/>
              <w:jc w:val="center"/>
              <w:rPr>
                <w:rFonts w:ascii="仿宋" w:eastAsia="仿宋" w:hAnsi="仿宋"/>
                <w:spacing w:val="-8"/>
                <w:szCs w:val="24"/>
              </w:rPr>
            </w:pPr>
          </w:p>
        </w:tc>
        <w:tc>
          <w:tcPr>
            <w:tcW w:w="2271" w:type="dxa"/>
            <w:vAlign w:val="center"/>
          </w:tcPr>
          <w:p w:rsidR="003B2E47" w:rsidRPr="00BD48BF" w:rsidRDefault="003B2E47" w:rsidP="00B969F7">
            <w:pPr>
              <w:spacing w:line="240" w:lineRule="atLeast"/>
              <w:ind w:leftChars="-27" w:left="-65" w:right="-57"/>
              <w:jc w:val="center"/>
              <w:rPr>
                <w:rFonts w:ascii="仿宋" w:eastAsia="仿宋" w:hAnsi="仿宋"/>
                <w:spacing w:val="-8"/>
                <w:szCs w:val="24"/>
              </w:rPr>
            </w:pPr>
            <w:r>
              <w:rPr>
                <w:rFonts w:ascii="仿宋" w:eastAsia="仿宋" w:hAnsi="仿宋"/>
                <w:spacing w:val="-8"/>
                <w:szCs w:val="24"/>
              </w:rPr>
              <w:t>房地产法学</w:t>
            </w:r>
          </w:p>
        </w:tc>
        <w:tc>
          <w:tcPr>
            <w:tcW w:w="1482" w:type="dxa"/>
            <w:vMerge/>
            <w:vAlign w:val="center"/>
          </w:tcPr>
          <w:p w:rsidR="003B2E47" w:rsidRPr="00BD48BF" w:rsidRDefault="003B2E47" w:rsidP="00B969F7">
            <w:pPr>
              <w:spacing w:line="240" w:lineRule="atLeast"/>
              <w:ind w:right="-57"/>
              <w:jc w:val="center"/>
              <w:rPr>
                <w:rFonts w:ascii="仿宋" w:eastAsia="仿宋" w:hAnsi="仿宋"/>
                <w:szCs w:val="24"/>
              </w:rPr>
            </w:pPr>
          </w:p>
        </w:tc>
        <w:tc>
          <w:tcPr>
            <w:tcW w:w="1700" w:type="dxa"/>
            <w:vAlign w:val="center"/>
          </w:tcPr>
          <w:p w:rsidR="003B2E47" w:rsidRPr="00BD48BF" w:rsidRDefault="003B2E47" w:rsidP="00B969F7">
            <w:pPr>
              <w:ind w:left="-57" w:right="-57"/>
              <w:jc w:val="center"/>
              <w:rPr>
                <w:rFonts w:ascii="仿宋" w:eastAsia="仿宋" w:hAnsi="仿宋"/>
                <w:szCs w:val="24"/>
              </w:rPr>
            </w:pPr>
          </w:p>
        </w:tc>
        <w:tc>
          <w:tcPr>
            <w:tcW w:w="709" w:type="dxa"/>
            <w:vMerge/>
            <w:vAlign w:val="center"/>
          </w:tcPr>
          <w:p w:rsidR="003B2E47" w:rsidRPr="00BD48BF" w:rsidRDefault="003B2E47" w:rsidP="00B969F7">
            <w:pPr>
              <w:ind w:left="-57" w:right="-57"/>
              <w:jc w:val="center"/>
              <w:rPr>
                <w:rFonts w:ascii="仿宋" w:eastAsia="仿宋" w:hAnsi="仿宋"/>
                <w:szCs w:val="24"/>
              </w:rPr>
            </w:pPr>
          </w:p>
        </w:tc>
        <w:tc>
          <w:tcPr>
            <w:tcW w:w="709" w:type="dxa"/>
            <w:vMerge/>
            <w:vAlign w:val="center"/>
          </w:tcPr>
          <w:p w:rsidR="003B2E47" w:rsidRPr="00BD48BF" w:rsidRDefault="003B2E47" w:rsidP="00B969F7">
            <w:pPr>
              <w:ind w:left="-57" w:right="-57"/>
              <w:jc w:val="center"/>
              <w:rPr>
                <w:rFonts w:ascii="仿宋" w:eastAsia="仿宋" w:hAnsi="仿宋"/>
                <w:szCs w:val="24"/>
              </w:rPr>
            </w:pPr>
          </w:p>
        </w:tc>
        <w:tc>
          <w:tcPr>
            <w:tcW w:w="709" w:type="dxa"/>
            <w:vMerge/>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Merge/>
            <w:vAlign w:val="center"/>
          </w:tcPr>
          <w:p w:rsidR="003B2E47" w:rsidRPr="00BD48BF" w:rsidRDefault="003B2E47" w:rsidP="00B969F7">
            <w:pPr>
              <w:ind w:left="-57" w:right="-57"/>
              <w:jc w:val="center"/>
              <w:rPr>
                <w:rFonts w:ascii="仿宋" w:eastAsia="仿宋" w:hAnsi="仿宋"/>
                <w:szCs w:val="24"/>
              </w:rPr>
            </w:pPr>
          </w:p>
        </w:tc>
        <w:tc>
          <w:tcPr>
            <w:tcW w:w="850" w:type="dxa"/>
            <w:vMerge/>
            <w:vAlign w:val="center"/>
          </w:tcPr>
          <w:p w:rsidR="003B2E47" w:rsidRPr="00BD48BF" w:rsidRDefault="003B2E47" w:rsidP="00B969F7">
            <w:pPr>
              <w:spacing w:line="240" w:lineRule="atLeast"/>
              <w:ind w:leftChars="-27" w:left="-65" w:right="-57"/>
              <w:jc w:val="center"/>
              <w:rPr>
                <w:rFonts w:ascii="仿宋" w:eastAsia="仿宋" w:hAnsi="仿宋"/>
                <w:szCs w:val="24"/>
              </w:rPr>
            </w:pPr>
          </w:p>
        </w:tc>
        <w:tc>
          <w:tcPr>
            <w:tcW w:w="2060" w:type="dxa"/>
            <w:vMerge/>
            <w:vAlign w:val="center"/>
          </w:tcPr>
          <w:p w:rsidR="003B2E47" w:rsidRPr="00BD48BF" w:rsidRDefault="003B2E47" w:rsidP="00B969F7">
            <w:pPr>
              <w:adjustRightInd w:val="0"/>
              <w:snapToGrid w:val="0"/>
              <w:ind w:leftChars="-27" w:left="-65" w:right="-57"/>
              <w:jc w:val="left"/>
              <w:rPr>
                <w:rFonts w:ascii="仿宋" w:eastAsia="仿宋" w:hAnsi="仿宋"/>
                <w:szCs w:val="24"/>
              </w:rPr>
            </w:pPr>
          </w:p>
        </w:tc>
      </w:tr>
      <w:tr w:rsidR="003B2E47" w:rsidRPr="00BD48BF" w:rsidTr="00B969F7">
        <w:trPr>
          <w:cantSplit/>
          <w:trHeight w:val="645"/>
          <w:jc w:val="center"/>
        </w:trPr>
        <w:tc>
          <w:tcPr>
            <w:tcW w:w="1492" w:type="dxa"/>
            <w:vMerge/>
            <w:vAlign w:val="center"/>
          </w:tcPr>
          <w:p w:rsidR="003B2E47" w:rsidRPr="00BD48BF" w:rsidRDefault="003B2E47" w:rsidP="00B969F7">
            <w:pPr>
              <w:spacing w:line="240" w:lineRule="atLeast"/>
              <w:jc w:val="center"/>
              <w:rPr>
                <w:rFonts w:ascii="仿宋" w:eastAsia="仿宋" w:hAnsi="仿宋"/>
                <w:szCs w:val="24"/>
              </w:rPr>
            </w:pPr>
          </w:p>
        </w:tc>
        <w:tc>
          <w:tcPr>
            <w:tcW w:w="1415" w:type="dxa"/>
            <w:vMerge/>
            <w:vAlign w:val="center"/>
          </w:tcPr>
          <w:p w:rsidR="003B2E47" w:rsidRPr="00BD48BF" w:rsidRDefault="003B2E47" w:rsidP="00B969F7">
            <w:pPr>
              <w:spacing w:line="240" w:lineRule="atLeast"/>
              <w:jc w:val="center"/>
              <w:rPr>
                <w:rFonts w:ascii="仿宋" w:eastAsia="仿宋" w:hAnsi="仿宋"/>
                <w:spacing w:val="-8"/>
                <w:szCs w:val="24"/>
              </w:rPr>
            </w:pPr>
          </w:p>
        </w:tc>
        <w:tc>
          <w:tcPr>
            <w:tcW w:w="2271" w:type="dxa"/>
            <w:vAlign w:val="center"/>
          </w:tcPr>
          <w:p w:rsidR="003B2E47" w:rsidRPr="00BD48BF" w:rsidRDefault="003B2E47" w:rsidP="00B969F7">
            <w:pPr>
              <w:spacing w:line="240" w:lineRule="atLeast"/>
              <w:ind w:leftChars="-27" w:left="-65" w:right="-57"/>
              <w:jc w:val="center"/>
              <w:rPr>
                <w:rFonts w:ascii="仿宋" w:eastAsia="仿宋" w:hAnsi="仿宋"/>
                <w:spacing w:val="-8"/>
                <w:szCs w:val="24"/>
              </w:rPr>
            </w:pPr>
            <w:r>
              <w:rPr>
                <w:rFonts w:ascii="仿宋" w:eastAsia="仿宋" w:hAnsi="仿宋"/>
                <w:spacing w:val="-8"/>
                <w:szCs w:val="24"/>
              </w:rPr>
              <w:t>会计法学</w:t>
            </w:r>
          </w:p>
        </w:tc>
        <w:tc>
          <w:tcPr>
            <w:tcW w:w="1482" w:type="dxa"/>
            <w:vMerge/>
            <w:vAlign w:val="center"/>
          </w:tcPr>
          <w:p w:rsidR="003B2E47" w:rsidRPr="00BD48BF" w:rsidRDefault="003B2E47" w:rsidP="00B969F7">
            <w:pPr>
              <w:spacing w:line="240" w:lineRule="atLeast"/>
              <w:ind w:right="-57"/>
              <w:jc w:val="center"/>
              <w:rPr>
                <w:rFonts w:ascii="仿宋" w:eastAsia="仿宋" w:hAnsi="仿宋"/>
                <w:szCs w:val="24"/>
              </w:rPr>
            </w:pPr>
          </w:p>
        </w:tc>
        <w:tc>
          <w:tcPr>
            <w:tcW w:w="1700" w:type="dxa"/>
            <w:vAlign w:val="center"/>
          </w:tcPr>
          <w:p w:rsidR="003B2E47" w:rsidRPr="00BD48BF" w:rsidRDefault="003B2E47" w:rsidP="00B969F7">
            <w:pPr>
              <w:ind w:left="-57" w:right="-57"/>
              <w:jc w:val="center"/>
              <w:rPr>
                <w:rFonts w:ascii="仿宋" w:eastAsia="仿宋" w:hAnsi="仿宋"/>
                <w:szCs w:val="24"/>
              </w:rPr>
            </w:pPr>
          </w:p>
        </w:tc>
        <w:tc>
          <w:tcPr>
            <w:tcW w:w="709" w:type="dxa"/>
            <w:vMerge/>
            <w:vAlign w:val="center"/>
          </w:tcPr>
          <w:p w:rsidR="003B2E47" w:rsidRPr="00BD48BF" w:rsidRDefault="003B2E47" w:rsidP="00B969F7">
            <w:pPr>
              <w:ind w:left="-57" w:right="-57"/>
              <w:jc w:val="center"/>
              <w:rPr>
                <w:rFonts w:ascii="仿宋" w:eastAsia="仿宋" w:hAnsi="仿宋"/>
                <w:szCs w:val="24"/>
              </w:rPr>
            </w:pPr>
          </w:p>
        </w:tc>
        <w:tc>
          <w:tcPr>
            <w:tcW w:w="709" w:type="dxa"/>
            <w:vMerge/>
            <w:vAlign w:val="center"/>
          </w:tcPr>
          <w:p w:rsidR="003B2E47" w:rsidRPr="00BD48BF" w:rsidRDefault="003B2E47" w:rsidP="00B969F7">
            <w:pPr>
              <w:ind w:left="-57" w:right="-57"/>
              <w:jc w:val="center"/>
              <w:rPr>
                <w:rFonts w:ascii="仿宋" w:eastAsia="仿宋" w:hAnsi="仿宋"/>
                <w:szCs w:val="24"/>
              </w:rPr>
            </w:pPr>
          </w:p>
        </w:tc>
        <w:tc>
          <w:tcPr>
            <w:tcW w:w="709" w:type="dxa"/>
            <w:vMerge/>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Merge/>
            <w:vAlign w:val="center"/>
          </w:tcPr>
          <w:p w:rsidR="003B2E47" w:rsidRPr="00BD48BF" w:rsidRDefault="003B2E47" w:rsidP="00B969F7">
            <w:pPr>
              <w:ind w:left="-57" w:right="-57"/>
              <w:jc w:val="center"/>
              <w:rPr>
                <w:rFonts w:ascii="仿宋" w:eastAsia="仿宋" w:hAnsi="仿宋"/>
                <w:szCs w:val="24"/>
              </w:rPr>
            </w:pPr>
          </w:p>
        </w:tc>
        <w:tc>
          <w:tcPr>
            <w:tcW w:w="850" w:type="dxa"/>
            <w:vMerge/>
            <w:vAlign w:val="center"/>
          </w:tcPr>
          <w:p w:rsidR="003B2E47" w:rsidRPr="00BD48BF" w:rsidRDefault="003B2E47" w:rsidP="00B969F7">
            <w:pPr>
              <w:spacing w:line="240" w:lineRule="atLeast"/>
              <w:ind w:leftChars="-27" w:left="-65" w:right="-57"/>
              <w:jc w:val="center"/>
              <w:rPr>
                <w:rFonts w:ascii="仿宋" w:eastAsia="仿宋" w:hAnsi="仿宋"/>
                <w:szCs w:val="24"/>
              </w:rPr>
            </w:pPr>
          </w:p>
        </w:tc>
        <w:tc>
          <w:tcPr>
            <w:tcW w:w="2060" w:type="dxa"/>
            <w:vMerge/>
            <w:vAlign w:val="center"/>
          </w:tcPr>
          <w:p w:rsidR="003B2E47" w:rsidRPr="00BD48BF" w:rsidRDefault="003B2E47" w:rsidP="00B969F7">
            <w:pPr>
              <w:adjustRightInd w:val="0"/>
              <w:snapToGrid w:val="0"/>
              <w:ind w:leftChars="-27" w:left="-65" w:right="-57"/>
              <w:jc w:val="left"/>
              <w:rPr>
                <w:rFonts w:ascii="仿宋" w:eastAsia="仿宋" w:hAnsi="仿宋"/>
                <w:szCs w:val="24"/>
              </w:rPr>
            </w:pPr>
          </w:p>
        </w:tc>
      </w:tr>
      <w:tr w:rsidR="003B2E47" w:rsidRPr="00BD48BF" w:rsidTr="00B969F7">
        <w:trPr>
          <w:cantSplit/>
          <w:trHeight w:val="645"/>
          <w:jc w:val="center"/>
        </w:trPr>
        <w:tc>
          <w:tcPr>
            <w:tcW w:w="1492" w:type="dxa"/>
            <w:vMerge/>
            <w:vAlign w:val="center"/>
          </w:tcPr>
          <w:p w:rsidR="003B2E47" w:rsidRPr="00BD48BF" w:rsidRDefault="003B2E47" w:rsidP="00B969F7">
            <w:pPr>
              <w:spacing w:line="240" w:lineRule="atLeast"/>
              <w:jc w:val="center"/>
              <w:rPr>
                <w:rFonts w:ascii="仿宋" w:eastAsia="仿宋" w:hAnsi="仿宋"/>
                <w:szCs w:val="24"/>
              </w:rPr>
            </w:pPr>
          </w:p>
        </w:tc>
        <w:tc>
          <w:tcPr>
            <w:tcW w:w="1415" w:type="dxa"/>
            <w:vMerge/>
            <w:vAlign w:val="center"/>
          </w:tcPr>
          <w:p w:rsidR="003B2E47" w:rsidRPr="00BD48BF" w:rsidRDefault="003B2E47" w:rsidP="00B969F7">
            <w:pPr>
              <w:spacing w:line="240" w:lineRule="atLeast"/>
              <w:jc w:val="center"/>
              <w:rPr>
                <w:rFonts w:ascii="仿宋" w:eastAsia="仿宋" w:hAnsi="仿宋"/>
                <w:spacing w:val="-8"/>
                <w:szCs w:val="24"/>
              </w:rPr>
            </w:pPr>
          </w:p>
        </w:tc>
        <w:tc>
          <w:tcPr>
            <w:tcW w:w="2271" w:type="dxa"/>
            <w:vAlign w:val="center"/>
          </w:tcPr>
          <w:p w:rsidR="003B2E47" w:rsidRPr="00BD48BF" w:rsidRDefault="003B2E47" w:rsidP="00B969F7">
            <w:pPr>
              <w:spacing w:line="240" w:lineRule="atLeast"/>
              <w:ind w:leftChars="-27" w:left="-65" w:right="-57"/>
              <w:jc w:val="center"/>
              <w:rPr>
                <w:rFonts w:ascii="仿宋" w:eastAsia="仿宋" w:hAnsi="仿宋"/>
                <w:spacing w:val="-8"/>
                <w:szCs w:val="24"/>
              </w:rPr>
            </w:pPr>
            <w:r>
              <w:rPr>
                <w:rFonts w:ascii="仿宋" w:eastAsia="仿宋" w:hAnsi="仿宋"/>
                <w:spacing w:val="-8"/>
                <w:szCs w:val="24"/>
              </w:rPr>
              <w:t>破产法学</w:t>
            </w:r>
          </w:p>
        </w:tc>
        <w:tc>
          <w:tcPr>
            <w:tcW w:w="1482" w:type="dxa"/>
            <w:vMerge/>
            <w:vAlign w:val="center"/>
          </w:tcPr>
          <w:p w:rsidR="003B2E47" w:rsidRPr="00BD48BF" w:rsidRDefault="003B2E47" w:rsidP="00B969F7">
            <w:pPr>
              <w:spacing w:line="240" w:lineRule="atLeast"/>
              <w:ind w:right="-57"/>
              <w:jc w:val="center"/>
              <w:rPr>
                <w:rFonts w:ascii="仿宋" w:eastAsia="仿宋" w:hAnsi="仿宋"/>
                <w:szCs w:val="24"/>
              </w:rPr>
            </w:pPr>
          </w:p>
        </w:tc>
        <w:tc>
          <w:tcPr>
            <w:tcW w:w="1700" w:type="dxa"/>
            <w:vAlign w:val="center"/>
          </w:tcPr>
          <w:p w:rsidR="003B2E47" w:rsidRPr="00BD48BF" w:rsidRDefault="003B2E47" w:rsidP="00B969F7">
            <w:pPr>
              <w:ind w:left="-57" w:right="-57"/>
              <w:jc w:val="center"/>
              <w:rPr>
                <w:rFonts w:ascii="仿宋" w:eastAsia="仿宋" w:hAnsi="仿宋"/>
                <w:szCs w:val="24"/>
              </w:rPr>
            </w:pPr>
          </w:p>
        </w:tc>
        <w:tc>
          <w:tcPr>
            <w:tcW w:w="709" w:type="dxa"/>
            <w:vMerge/>
            <w:vAlign w:val="center"/>
          </w:tcPr>
          <w:p w:rsidR="003B2E47" w:rsidRPr="00BD48BF" w:rsidRDefault="003B2E47" w:rsidP="00B969F7">
            <w:pPr>
              <w:ind w:left="-57" w:right="-57"/>
              <w:jc w:val="center"/>
              <w:rPr>
                <w:rFonts w:ascii="仿宋" w:eastAsia="仿宋" w:hAnsi="仿宋"/>
                <w:szCs w:val="24"/>
              </w:rPr>
            </w:pPr>
          </w:p>
        </w:tc>
        <w:tc>
          <w:tcPr>
            <w:tcW w:w="709" w:type="dxa"/>
            <w:vMerge/>
            <w:vAlign w:val="center"/>
          </w:tcPr>
          <w:p w:rsidR="003B2E47" w:rsidRPr="00BD48BF" w:rsidRDefault="003B2E47" w:rsidP="00B969F7">
            <w:pPr>
              <w:ind w:left="-57" w:right="-57"/>
              <w:jc w:val="center"/>
              <w:rPr>
                <w:rFonts w:ascii="仿宋" w:eastAsia="仿宋" w:hAnsi="仿宋"/>
                <w:szCs w:val="24"/>
              </w:rPr>
            </w:pPr>
          </w:p>
        </w:tc>
        <w:tc>
          <w:tcPr>
            <w:tcW w:w="709" w:type="dxa"/>
            <w:vMerge/>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Merge/>
            <w:vAlign w:val="center"/>
          </w:tcPr>
          <w:p w:rsidR="003B2E47" w:rsidRPr="00BD48BF" w:rsidRDefault="003B2E47" w:rsidP="00B969F7">
            <w:pPr>
              <w:ind w:left="-57" w:right="-57"/>
              <w:jc w:val="center"/>
              <w:rPr>
                <w:rFonts w:ascii="仿宋" w:eastAsia="仿宋" w:hAnsi="仿宋"/>
                <w:szCs w:val="24"/>
              </w:rPr>
            </w:pPr>
          </w:p>
        </w:tc>
        <w:tc>
          <w:tcPr>
            <w:tcW w:w="850" w:type="dxa"/>
            <w:vMerge/>
            <w:vAlign w:val="center"/>
          </w:tcPr>
          <w:p w:rsidR="003B2E47" w:rsidRPr="00BD48BF" w:rsidRDefault="003B2E47" w:rsidP="00B969F7">
            <w:pPr>
              <w:spacing w:line="240" w:lineRule="atLeast"/>
              <w:ind w:leftChars="-27" w:left="-65" w:right="-57"/>
              <w:jc w:val="center"/>
              <w:rPr>
                <w:rFonts w:ascii="仿宋" w:eastAsia="仿宋" w:hAnsi="仿宋"/>
                <w:szCs w:val="24"/>
              </w:rPr>
            </w:pPr>
          </w:p>
        </w:tc>
        <w:tc>
          <w:tcPr>
            <w:tcW w:w="2060" w:type="dxa"/>
            <w:vMerge/>
            <w:vAlign w:val="center"/>
          </w:tcPr>
          <w:p w:rsidR="003B2E47" w:rsidRPr="00BD48BF" w:rsidRDefault="003B2E47" w:rsidP="00B969F7">
            <w:pPr>
              <w:adjustRightInd w:val="0"/>
              <w:snapToGrid w:val="0"/>
              <w:ind w:leftChars="-27" w:left="-65" w:right="-57"/>
              <w:jc w:val="left"/>
              <w:rPr>
                <w:rFonts w:ascii="仿宋" w:eastAsia="仿宋" w:hAnsi="仿宋"/>
                <w:szCs w:val="24"/>
              </w:rPr>
            </w:pPr>
          </w:p>
        </w:tc>
      </w:tr>
      <w:tr w:rsidR="003B2E47" w:rsidRPr="00BD48BF" w:rsidTr="00B969F7">
        <w:trPr>
          <w:cantSplit/>
          <w:trHeight w:val="645"/>
          <w:jc w:val="center"/>
        </w:trPr>
        <w:tc>
          <w:tcPr>
            <w:tcW w:w="1492" w:type="dxa"/>
            <w:vMerge/>
            <w:vAlign w:val="center"/>
          </w:tcPr>
          <w:p w:rsidR="003B2E47" w:rsidRPr="00BD48BF" w:rsidRDefault="003B2E47" w:rsidP="00B969F7">
            <w:pPr>
              <w:spacing w:line="240" w:lineRule="atLeast"/>
              <w:jc w:val="center"/>
              <w:rPr>
                <w:rFonts w:ascii="仿宋" w:eastAsia="仿宋" w:hAnsi="仿宋"/>
                <w:szCs w:val="24"/>
              </w:rPr>
            </w:pPr>
          </w:p>
        </w:tc>
        <w:tc>
          <w:tcPr>
            <w:tcW w:w="1415" w:type="dxa"/>
            <w:vMerge/>
            <w:vAlign w:val="center"/>
          </w:tcPr>
          <w:p w:rsidR="003B2E47" w:rsidRPr="00BD48BF" w:rsidRDefault="003B2E47" w:rsidP="00B969F7">
            <w:pPr>
              <w:spacing w:line="240" w:lineRule="atLeast"/>
              <w:jc w:val="center"/>
              <w:rPr>
                <w:rFonts w:ascii="仿宋" w:eastAsia="仿宋" w:hAnsi="仿宋"/>
                <w:spacing w:val="-8"/>
                <w:szCs w:val="24"/>
              </w:rPr>
            </w:pPr>
          </w:p>
        </w:tc>
        <w:tc>
          <w:tcPr>
            <w:tcW w:w="2271" w:type="dxa"/>
            <w:vAlign w:val="center"/>
          </w:tcPr>
          <w:p w:rsidR="003B2E47" w:rsidRPr="00BD48BF" w:rsidRDefault="003B2E47" w:rsidP="00B969F7">
            <w:pPr>
              <w:spacing w:line="240" w:lineRule="atLeast"/>
              <w:ind w:leftChars="-27" w:left="-65" w:right="-57"/>
              <w:jc w:val="center"/>
              <w:rPr>
                <w:rFonts w:ascii="仿宋" w:eastAsia="仿宋" w:hAnsi="仿宋"/>
                <w:spacing w:val="-8"/>
                <w:szCs w:val="24"/>
              </w:rPr>
            </w:pPr>
            <w:r>
              <w:rPr>
                <w:rFonts w:ascii="仿宋" w:eastAsia="仿宋" w:hAnsi="仿宋"/>
                <w:spacing w:val="-8"/>
                <w:szCs w:val="24"/>
              </w:rPr>
              <w:t>法务会计学</w:t>
            </w:r>
          </w:p>
        </w:tc>
        <w:tc>
          <w:tcPr>
            <w:tcW w:w="1482" w:type="dxa"/>
            <w:vMerge/>
            <w:vAlign w:val="center"/>
          </w:tcPr>
          <w:p w:rsidR="003B2E47" w:rsidRPr="00BD48BF" w:rsidRDefault="003B2E47" w:rsidP="00B969F7">
            <w:pPr>
              <w:spacing w:line="240" w:lineRule="atLeast"/>
              <w:ind w:right="-57"/>
              <w:jc w:val="center"/>
              <w:rPr>
                <w:rFonts w:ascii="仿宋" w:eastAsia="仿宋" w:hAnsi="仿宋"/>
                <w:szCs w:val="24"/>
              </w:rPr>
            </w:pPr>
          </w:p>
        </w:tc>
        <w:tc>
          <w:tcPr>
            <w:tcW w:w="1700"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Align w:val="center"/>
          </w:tcPr>
          <w:p w:rsidR="003B2E47" w:rsidRPr="00BD48BF" w:rsidRDefault="003B2E47" w:rsidP="00B969F7">
            <w:pPr>
              <w:ind w:left="-57" w:right="-57"/>
              <w:jc w:val="center"/>
              <w:rPr>
                <w:rFonts w:ascii="仿宋" w:eastAsia="仿宋" w:hAnsi="仿宋"/>
                <w:szCs w:val="24"/>
              </w:rPr>
            </w:pPr>
          </w:p>
        </w:tc>
        <w:tc>
          <w:tcPr>
            <w:tcW w:w="850" w:type="dxa"/>
            <w:vAlign w:val="center"/>
          </w:tcPr>
          <w:p w:rsidR="003B2E47" w:rsidRPr="00BD48BF" w:rsidRDefault="003B2E47" w:rsidP="00B969F7">
            <w:pPr>
              <w:spacing w:line="240" w:lineRule="atLeast"/>
              <w:ind w:leftChars="-27" w:left="-65" w:right="-57"/>
              <w:jc w:val="center"/>
              <w:rPr>
                <w:rFonts w:ascii="仿宋" w:eastAsia="仿宋" w:hAnsi="仿宋"/>
                <w:szCs w:val="24"/>
              </w:rPr>
            </w:pPr>
          </w:p>
        </w:tc>
        <w:tc>
          <w:tcPr>
            <w:tcW w:w="2060" w:type="dxa"/>
            <w:vMerge/>
            <w:vAlign w:val="center"/>
          </w:tcPr>
          <w:p w:rsidR="003B2E47" w:rsidRPr="00BD48BF" w:rsidRDefault="003B2E47" w:rsidP="00B969F7">
            <w:pPr>
              <w:adjustRightInd w:val="0"/>
              <w:snapToGrid w:val="0"/>
              <w:ind w:leftChars="-27" w:left="-65" w:right="-57"/>
              <w:jc w:val="left"/>
              <w:rPr>
                <w:rFonts w:ascii="仿宋" w:eastAsia="仿宋" w:hAnsi="仿宋"/>
                <w:szCs w:val="24"/>
              </w:rPr>
            </w:pPr>
          </w:p>
        </w:tc>
      </w:tr>
      <w:tr w:rsidR="003B2E47" w:rsidRPr="00BD48BF" w:rsidTr="00B969F7">
        <w:trPr>
          <w:cantSplit/>
          <w:trHeight w:val="645"/>
          <w:jc w:val="center"/>
        </w:trPr>
        <w:tc>
          <w:tcPr>
            <w:tcW w:w="1492" w:type="dxa"/>
            <w:vMerge/>
            <w:vAlign w:val="center"/>
          </w:tcPr>
          <w:p w:rsidR="003B2E47" w:rsidRPr="00BD48BF" w:rsidRDefault="003B2E47" w:rsidP="00B969F7">
            <w:pPr>
              <w:spacing w:line="240" w:lineRule="atLeast"/>
              <w:jc w:val="center"/>
              <w:rPr>
                <w:rFonts w:ascii="仿宋" w:eastAsia="仿宋" w:hAnsi="仿宋"/>
                <w:szCs w:val="24"/>
              </w:rPr>
            </w:pPr>
          </w:p>
        </w:tc>
        <w:tc>
          <w:tcPr>
            <w:tcW w:w="1415" w:type="dxa"/>
            <w:vMerge/>
            <w:vAlign w:val="center"/>
          </w:tcPr>
          <w:p w:rsidR="003B2E47" w:rsidRPr="00BD48BF" w:rsidRDefault="003B2E47" w:rsidP="00B969F7">
            <w:pPr>
              <w:spacing w:line="240" w:lineRule="atLeast"/>
              <w:jc w:val="center"/>
              <w:rPr>
                <w:rFonts w:ascii="仿宋" w:eastAsia="仿宋" w:hAnsi="仿宋"/>
                <w:spacing w:val="-8"/>
                <w:szCs w:val="24"/>
              </w:rPr>
            </w:pPr>
          </w:p>
        </w:tc>
        <w:tc>
          <w:tcPr>
            <w:tcW w:w="2271" w:type="dxa"/>
            <w:vAlign w:val="center"/>
          </w:tcPr>
          <w:p w:rsidR="003B2E47" w:rsidRPr="00BD48BF" w:rsidRDefault="003B2E47" w:rsidP="00B969F7">
            <w:pPr>
              <w:spacing w:line="240" w:lineRule="atLeast"/>
              <w:ind w:leftChars="-27" w:left="-65" w:right="-57"/>
              <w:jc w:val="center"/>
              <w:rPr>
                <w:rFonts w:ascii="仿宋" w:eastAsia="仿宋" w:hAnsi="仿宋"/>
                <w:spacing w:val="-8"/>
                <w:szCs w:val="24"/>
              </w:rPr>
            </w:pPr>
            <w:r>
              <w:rPr>
                <w:rFonts w:asciiTheme="minorEastAsia" w:eastAsiaTheme="minorEastAsia" w:hAnsiTheme="minorEastAsia" w:hint="eastAsia"/>
              </w:rPr>
              <w:t>法与经济学</w:t>
            </w:r>
          </w:p>
        </w:tc>
        <w:tc>
          <w:tcPr>
            <w:tcW w:w="1482" w:type="dxa"/>
            <w:vMerge/>
            <w:vAlign w:val="center"/>
          </w:tcPr>
          <w:p w:rsidR="003B2E47" w:rsidRPr="00BD48BF" w:rsidRDefault="003B2E47" w:rsidP="00B969F7">
            <w:pPr>
              <w:spacing w:line="240" w:lineRule="atLeast"/>
              <w:ind w:right="-57"/>
              <w:jc w:val="center"/>
              <w:rPr>
                <w:rFonts w:ascii="仿宋" w:eastAsia="仿宋" w:hAnsi="仿宋"/>
                <w:szCs w:val="24"/>
              </w:rPr>
            </w:pPr>
          </w:p>
        </w:tc>
        <w:tc>
          <w:tcPr>
            <w:tcW w:w="1700"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spacing w:val="-8"/>
                <w:szCs w:val="24"/>
              </w:rPr>
              <w:t>……</w:t>
            </w:r>
          </w:p>
        </w:tc>
        <w:tc>
          <w:tcPr>
            <w:tcW w:w="709"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Align w:val="center"/>
          </w:tcPr>
          <w:p w:rsidR="003B2E47" w:rsidRPr="00BD48BF" w:rsidRDefault="003B2E47" w:rsidP="00B969F7">
            <w:pPr>
              <w:ind w:left="-57" w:right="-57"/>
              <w:jc w:val="center"/>
              <w:rPr>
                <w:rFonts w:ascii="仿宋" w:eastAsia="仿宋" w:hAnsi="仿宋"/>
                <w:szCs w:val="24"/>
              </w:rPr>
            </w:pPr>
          </w:p>
        </w:tc>
        <w:tc>
          <w:tcPr>
            <w:tcW w:w="850" w:type="dxa"/>
            <w:vAlign w:val="center"/>
          </w:tcPr>
          <w:p w:rsidR="003B2E47" w:rsidRPr="00BD48BF" w:rsidRDefault="003B2E47" w:rsidP="00B969F7">
            <w:pPr>
              <w:spacing w:line="240" w:lineRule="atLeast"/>
              <w:ind w:leftChars="-27" w:left="-65" w:right="-57"/>
              <w:jc w:val="center"/>
              <w:rPr>
                <w:rFonts w:ascii="仿宋" w:eastAsia="仿宋" w:hAnsi="仿宋"/>
                <w:szCs w:val="24"/>
              </w:rPr>
            </w:pPr>
          </w:p>
        </w:tc>
        <w:tc>
          <w:tcPr>
            <w:tcW w:w="2060" w:type="dxa"/>
            <w:vMerge/>
            <w:vAlign w:val="center"/>
          </w:tcPr>
          <w:p w:rsidR="003B2E47" w:rsidRPr="00BD48BF" w:rsidRDefault="003B2E47" w:rsidP="00B969F7">
            <w:pPr>
              <w:adjustRightInd w:val="0"/>
              <w:snapToGrid w:val="0"/>
              <w:ind w:leftChars="-27" w:left="-65" w:right="-57"/>
              <w:jc w:val="left"/>
              <w:rPr>
                <w:rFonts w:ascii="仿宋" w:eastAsia="仿宋" w:hAnsi="仿宋"/>
                <w:szCs w:val="24"/>
              </w:rPr>
            </w:pPr>
          </w:p>
        </w:tc>
      </w:tr>
      <w:tr w:rsidR="003B2E47" w:rsidRPr="00BD48BF" w:rsidTr="00B969F7">
        <w:trPr>
          <w:cantSplit/>
          <w:trHeight w:val="645"/>
          <w:jc w:val="center"/>
        </w:trPr>
        <w:tc>
          <w:tcPr>
            <w:tcW w:w="1492" w:type="dxa"/>
            <w:vAlign w:val="center"/>
          </w:tcPr>
          <w:p w:rsidR="003B2E47" w:rsidRPr="00BD48BF" w:rsidRDefault="003B2E47" w:rsidP="00B969F7">
            <w:pPr>
              <w:spacing w:line="240" w:lineRule="atLeast"/>
              <w:jc w:val="center"/>
              <w:rPr>
                <w:rFonts w:ascii="仿宋" w:eastAsia="仿宋" w:hAnsi="仿宋"/>
                <w:szCs w:val="24"/>
              </w:rPr>
            </w:pPr>
          </w:p>
        </w:tc>
        <w:tc>
          <w:tcPr>
            <w:tcW w:w="1415" w:type="dxa"/>
            <w:vAlign w:val="center"/>
          </w:tcPr>
          <w:p w:rsidR="003B2E47" w:rsidRPr="00BD48BF" w:rsidRDefault="003B2E47" w:rsidP="00B969F7">
            <w:pPr>
              <w:spacing w:line="240" w:lineRule="atLeast"/>
              <w:jc w:val="center"/>
              <w:rPr>
                <w:rFonts w:ascii="仿宋" w:eastAsia="仿宋" w:hAnsi="仿宋"/>
                <w:spacing w:val="-8"/>
                <w:szCs w:val="24"/>
              </w:rPr>
            </w:pPr>
          </w:p>
        </w:tc>
        <w:tc>
          <w:tcPr>
            <w:tcW w:w="2271" w:type="dxa"/>
            <w:vAlign w:val="center"/>
          </w:tcPr>
          <w:p w:rsidR="003B2E47" w:rsidRDefault="003B2E47" w:rsidP="00B969F7">
            <w:pPr>
              <w:spacing w:line="240" w:lineRule="atLeast"/>
              <w:ind w:leftChars="-27" w:left="-65" w:right="-57"/>
              <w:jc w:val="center"/>
              <w:rPr>
                <w:rFonts w:asciiTheme="minorEastAsia" w:eastAsiaTheme="minorEastAsia" w:hAnsiTheme="minorEastAsia"/>
              </w:rPr>
            </w:pPr>
            <w:r>
              <w:rPr>
                <w:rFonts w:asciiTheme="minorEastAsia" w:eastAsiaTheme="minorEastAsia" w:hAnsiTheme="minorEastAsia" w:hint="eastAsia"/>
              </w:rPr>
              <w:t>审计法学</w:t>
            </w:r>
          </w:p>
        </w:tc>
        <w:tc>
          <w:tcPr>
            <w:tcW w:w="1482" w:type="dxa"/>
            <w:vAlign w:val="center"/>
          </w:tcPr>
          <w:p w:rsidR="003B2E47" w:rsidRPr="00BD48BF" w:rsidRDefault="003B2E47" w:rsidP="00B969F7">
            <w:pPr>
              <w:spacing w:line="240" w:lineRule="atLeast"/>
              <w:ind w:right="-57"/>
              <w:jc w:val="center"/>
              <w:rPr>
                <w:rFonts w:ascii="仿宋" w:eastAsia="仿宋" w:hAnsi="仿宋"/>
                <w:szCs w:val="24"/>
              </w:rPr>
            </w:pPr>
          </w:p>
        </w:tc>
        <w:tc>
          <w:tcPr>
            <w:tcW w:w="1700" w:type="dxa"/>
            <w:vAlign w:val="center"/>
          </w:tcPr>
          <w:p w:rsidR="003B2E47" w:rsidRPr="00BD48BF" w:rsidRDefault="003B2E47" w:rsidP="00B969F7">
            <w:pPr>
              <w:ind w:left="-57" w:right="-57"/>
              <w:jc w:val="center"/>
              <w:rPr>
                <w:rFonts w:ascii="仿宋" w:eastAsia="仿宋" w:hAnsi="仿宋"/>
                <w:spacing w:val="-8"/>
                <w:szCs w:val="24"/>
              </w:rPr>
            </w:pPr>
          </w:p>
        </w:tc>
        <w:tc>
          <w:tcPr>
            <w:tcW w:w="709"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Align w:val="center"/>
          </w:tcPr>
          <w:p w:rsidR="003B2E47" w:rsidRPr="00BD48BF" w:rsidRDefault="003B2E47" w:rsidP="00B969F7">
            <w:pPr>
              <w:ind w:left="-57" w:right="-57"/>
              <w:jc w:val="center"/>
              <w:rPr>
                <w:rFonts w:ascii="仿宋" w:eastAsia="仿宋" w:hAnsi="仿宋"/>
                <w:szCs w:val="24"/>
              </w:rPr>
            </w:pPr>
          </w:p>
        </w:tc>
        <w:tc>
          <w:tcPr>
            <w:tcW w:w="850" w:type="dxa"/>
            <w:vAlign w:val="center"/>
          </w:tcPr>
          <w:p w:rsidR="003B2E47" w:rsidRPr="00BD48BF" w:rsidRDefault="003B2E47" w:rsidP="00B969F7">
            <w:pPr>
              <w:spacing w:line="240" w:lineRule="atLeast"/>
              <w:ind w:leftChars="-27" w:left="-65" w:right="-57"/>
              <w:jc w:val="center"/>
              <w:rPr>
                <w:rFonts w:ascii="仿宋" w:eastAsia="仿宋" w:hAnsi="仿宋"/>
                <w:szCs w:val="24"/>
              </w:rPr>
            </w:pPr>
          </w:p>
        </w:tc>
        <w:tc>
          <w:tcPr>
            <w:tcW w:w="2060" w:type="dxa"/>
            <w:vAlign w:val="center"/>
          </w:tcPr>
          <w:p w:rsidR="003B2E47" w:rsidRPr="00BD48BF" w:rsidRDefault="003B2E47" w:rsidP="00B969F7">
            <w:pPr>
              <w:adjustRightInd w:val="0"/>
              <w:snapToGrid w:val="0"/>
              <w:ind w:leftChars="-27" w:left="-65" w:right="-57"/>
              <w:jc w:val="left"/>
              <w:rPr>
                <w:rFonts w:ascii="仿宋" w:eastAsia="仿宋" w:hAnsi="仿宋"/>
                <w:szCs w:val="24"/>
              </w:rPr>
            </w:pPr>
          </w:p>
        </w:tc>
      </w:tr>
      <w:tr w:rsidR="003B2E47" w:rsidRPr="00BD48BF" w:rsidTr="00B969F7">
        <w:trPr>
          <w:cantSplit/>
          <w:trHeight w:val="645"/>
          <w:jc w:val="center"/>
        </w:trPr>
        <w:tc>
          <w:tcPr>
            <w:tcW w:w="1492" w:type="dxa"/>
            <w:vAlign w:val="center"/>
          </w:tcPr>
          <w:p w:rsidR="003B2E47" w:rsidRPr="00BD48BF" w:rsidRDefault="003B2E47" w:rsidP="00B969F7">
            <w:pPr>
              <w:spacing w:line="240" w:lineRule="atLeast"/>
              <w:jc w:val="center"/>
              <w:rPr>
                <w:rFonts w:ascii="仿宋" w:eastAsia="仿宋" w:hAnsi="仿宋"/>
                <w:szCs w:val="24"/>
              </w:rPr>
            </w:pPr>
          </w:p>
        </w:tc>
        <w:tc>
          <w:tcPr>
            <w:tcW w:w="1415" w:type="dxa"/>
            <w:vAlign w:val="center"/>
          </w:tcPr>
          <w:p w:rsidR="003B2E47" w:rsidRPr="00BD48BF" w:rsidRDefault="003B2E47" w:rsidP="00B969F7">
            <w:pPr>
              <w:spacing w:line="240" w:lineRule="atLeast"/>
              <w:jc w:val="center"/>
              <w:rPr>
                <w:rFonts w:ascii="仿宋" w:eastAsia="仿宋" w:hAnsi="仿宋"/>
                <w:spacing w:val="-8"/>
                <w:szCs w:val="24"/>
              </w:rPr>
            </w:pPr>
          </w:p>
        </w:tc>
        <w:tc>
          <w:tcPr>
            <w:tcW w:w="2271" w:type="dxa"/>
            <w:vAlign w:val="center"/>
          </w:tcPr>
          <w:p w:rsidR="003B2E47" w:rsidRDefault="003B2E47" w:rsidP="00B969F7">
            <w:pPr>
              <w:spacing w:line="240" w:lineRule="atLeast"/>
              <w:ind w:leftChars="-27" w:left="-65" w:right="-57"/>
              <w:jc w:val="center"/>
              <w:rPr>
                <w:rFonts w:asciiTheme="minorEastAsia" w:eastAsiaTheme="minorEastAsia" w:hAnsiTheme="minorEastAsia"/>
              </w:rPr>
            </w:pPr>
            <w:r>
              <w:rPr>
                <w:rFonts w:asciiTheme="minorEastAsia" w:eastAsiaTheme="minorEastAsia" w:hAnsiTheme="minorEastAsia" w:hint="eastAsia"/>
              </w:rPr>
              <w:t>银行法学专题</w:t>
            </w:r>
          </w:p>
        </w:tc>
        <w:tc>
          <w:tcPr>
            <w:tcW w:w="1482" w:type="dxa"/>
            <w:vAlign w:val="center"/>
          </w:tcPr>
          <w:p w:rsidR="003B2E47" w:rsidRPr="00BD48BF" w:rsidRDefault="003B2E47" w:rsidP="00B969F7">
            <w:pPr>
              <w:spacing w:line="240" w:lineRule="atLeast"/>
              <w:ind w:right="-57"/>
              <w:jc w:val="center"/>
              <w:rPr>
                <w:rFonts w:ascii="仿宋" w:eastAsia="仿宋" w:hAnsi="仿宋"/>
                <w:szCs w:val="24"/>
              </w:rPr>
            </w:pPr>
          </w:p>
        </w:tc>
        <w:tc>
          <w:tcPr>
            <w:tcW w:w="1700" w:type="dxa"/>
            <w:vAlign w:val="center"/>
          </w:tcPr>
          <w:p w:rsidR="003B2E47" w:rsidRPr="00BD48BF" w:rsidRDefault="003B2E47" w:rsidP="00B969F7">
            <w:pPr>
              <w:ind w:left="-57" w:right="-57"/>
              <w:jc w:val="center"/>
              <w:rPr>
                <w:rFonts w:ascii="仿宋" w:eastAsia="仿宋" w:hAnsi="仿宋"/>
                <w:spacing w:val="-8"/>
                <w:szCs w:val="24"/>
              </w:rPr>
            </w:pPr>
          </w:p>
        </w:tc>
        <w:tc>
          <w:tcPr>
            <w:tcW w:w="709"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Align w:val="center"/>
          </w:tcPr>
          <w:p w:rsidR="003B2E47" w:rsidRPr="00BD48BF" w:rsidRDefault="003B2E47" w:rsidP="00B969F7">
            <w:pPr>
              <w:ind w:left="-57" w:right="-57"/>
              <w:jc w:val="center"/>
              <w:rPr>
                <w:rFonts w:ascii="仿宋" w:eastAsia="仿宋" w:hAnsi="仿宋"/>
                <w:szCs w:val="24"/>
              </w:rPr>
            </w:pPr>
          </w:p>
        </w:tc>
        <w:tc>
          <w:tcPr>
            <w:tcW w:w="850" w:type="dxa"/>
            <w:vAlign w:val="center"/>
          </w:tcPr>
          <w:p w:rsidR="003B2E47" w:rsidRPr="00BD48BF" w:rsidRDefault="003B2E47" w:rsidP="00B969F7">
            <w:pPr>
              <w:spacing w:line="240" w:lineRule="atLeast"/>
              <w:ind w:leftChars="-27" w:left="-65" w:right="-57"/>
              <w:jc w:val="center"/>
              <w:rPr>
                <w:rFonts w:ascii="仿宋" w:eastAsia="仿宋" w:hAnsi="仿宋"/>
                <w:szCs w:val="24"/>
              </w:rPr>
            </w:pPr>
          </w:p>
        </w:tc>
        <w:tc>
          <w:tcPr>
            <w:tcW w:w="2060" w:type="dxa"/>
            <w:vAlign w:val="center"/>
          </w:tcPr>
          <w:p w:rsidR="003B2E47" w:rsidRPr="00BD48BF" w:rsidRDefault="003B2E47" w:rsidP="00B969F7">
            <w:pPr>
              <w:adjustRightInd w:val="0"/>
              <w:snapToGrid w:val="0"/>
              <w:ind w:leftChars="-27" w:left="-65" w:right="-57"/>
              <w:jc w:val="left"/>
              <w:rPr>
                <w:rFonts w:ascii="仿宋" w:eastAsia="仿宋" w:hAnsi="仿宋"/>
                <w:szCs w:val="24"/>
              </w:rPr>
            </w:pPr>
          </w:p>
        </w:tc>
      </w:tr>
      <w:tr w:rsidR="003B2E47" w:rsidRPr="00BD48BF" w:rsidTr="00B969F7">
        <w:trPr>
          <w:cantSplit/>
          <w:trHeight w:val="645"/>
          <w:jc w:val="center"/>
        </w:trPr>
        <w:tc>
          <w:tcPr>
            <w:tcW w:w="1492" w:type="dxa"/>
            <w:vAlign w:val="center"/>
          </w:tcPr>
          <w:p w:rsidR="003B2E47" w:rsidRPr="00BD48BF" w:rsidRDefault="003B2E47" w:rsidP="00B969F7">
            <w:pPr>
              <w:spacing w:line="240" w:lineRule="atLeast"/>
              <w:jc w:val="center"/>
              <w:rPr>
                <w:rFonts w:ascii="仿宋" w:eastAsia="仿宋" w:hAnsi="仿宋"/>
                <w:szCs w:val="24"/>
              </w:rPr>
            </w:pPr>
          </w:p>
        </w:tc>
        <w:tc>
          <w:tcPr>
            <w:tcW w:w="1415" w:type="dxa"/>
            <w:vAlign w:val="center"/>
          </w:tcPr>
          <w:p w:rsidR="003B2E47" w:rsidRPr="00BD48BF" w:rsidRDefault="003B2E47" w:rsidP="00B969F7">
            <w:pPr>
              <w:spacing w:line="240" w:lineRule="atLeast"/>
              <w:jc w:val="center"/>
              <w:rPr>
                <w:rFonts w:ascii="仿宋" w:eastAsia="仿宋" w:hAnsi="仿宋"/>
                <w:spacing w:val="-8"/>
                <w:szCs w:val="24"/>
              </w:rPr>
            </w:pPr>
          </w:p>
        </w:tc>
        <w:tc>
          <w:tcPr>
            <w:tcW w:w="2271" w:type="dxa"/>
            <w:vAlign w:val="center"/>
          </w:tcPr>
          <w:p w:rsidR="003B2E47" w:rsidRDefault="003B2E47" w:rsidP="00B969F7">
            <w:pPr>
              <w:spacing w:line="240" w:lineRule="atLeast"/>
              <w:ind w:leftChars="-27" w:left="-65" w:right="-57"/>
              <w:jc w:val="center"/>
              <w:rPr>
                <w:rFonts w:asciiTheme="minorEastAsia" w:eastAsiaTheme="minorEastAsia" w:hAnsiTheme="minorEastAsia"/>
              </w:rPr>
            </w:pPr>
            <w:r>
              <w:rPr>
                <w:rFonts w:asciiTheme="minorEastAsia" w:eastAsiaTheme="minorEastAsia" w:hAnsiTheme="minorEastAsia" w:hint="eastAsia"/>
              </w:rPr>
              <w:t>证券法学专题</w:t>
            </w:r>
          </w:p>
        </w:tc>
        <w:tc>
          <w:tcPr>
            <w:tcW w:w="1482" w:type="dxa"/>
            <w:vAlign w:val="center"/>
          </w:tcPr>
          <w:p w:rsidR="003B2E47" w:rsidRPr="00BD48BF" w:rsidRDefault="003B2E47" w:rsidP="00B969F7">
            <w:pPr>
              <w:spacing w:line="240" w:lineRule="atLeast"/>
              <w:ind w:right="-57"/>
              <w:jc w:val="center"/>
              <w:rPr>
                <w:rFonts w:ascii="仿宋" w:eastAsia="仿宋" w:hAnsi="仿宋"/>
                <w:szCs w:val="24"/>
              </w:rPr>
            </w:pPr>
          </w:p>
        </w:tc>
        <w:tc>
          <w:tcPr>
            <w:tcW w:w="1700" w:type="dxa"/>
            <w:vAlign w:val="center"/>
          </w:tcPr>
          <w:p w:rsidR="003B2E47" w:rsidRPr="00BD48BF" w:rsidRDefault="003B2E47" w:rsidP="00B969F7">
            <w:pPr>
              <w:ind w:left="-57" w:right="-57"/>
              <w:jc w:val="center"/>
              <w:rPr>
                <w:rFonts w:ascii="仿宋" w:eastAsia="仿宋" w:hAnsi="仿宋"/>
                <w:spacing w:val="-8"/>
                <w:szCs w:val="24"/>
              </w:rPr>
            </w:pPr>
          </w:p>
        </w:tc>
        <w:tc>
          <w:tcPr>
            <w:tcW w:w="709"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Align w:val="center"/>
          </w:tcPr>
          <w:p w:rsidR="003B2E47" w:rsidRPr="00BD48BF" w:rsidRDefault="003B2E47" w:rsidP="00B969F7">
            <w:pPr>
              <w:ind w:left="-57" w:right="-57"/>
              <w:jc w:val="center"/>
              <w:rPr>
                <w:rFonts w:ascii="仿宋" w:eastAsia="仿宋" w:hAnsi="仿宋"/>
                <w:szCs w:val="24"/>
              </w:rPr>
            </w:pPr>
          </w:p>
        </w:tc>
        <w:tc>
          <w:tcPr>
            <w:tcW w:w="850" w:type="dxa"/>
            <w:vAlign w:val="center"/>
          </w:tcPr>
          <w:p w:rsidR="003B2E47" w:rsidRPr="00BD48BF" w:rsidRDefault="003B2E47" w:rsidP="00B969F7">
            <w:pPr>
              <w:spacing w:line="240" w:lineRule="atLeast"/>
              <w:ind w:leftChars="-27" w:left="-65" w:right="-57"/>
              <w:jc w:val="center"/>
              <w:rPr>
                <w:rFonts w:ascii="仿宋" w:eastAsia="仿宋" w:hAnsi="仿宋"/>
                <w:szCs w:val="24"/>
              </w:rPr>
            </w:pPr>
          </w:p>
        </w:tc>
        <w:tc>
          <w:tcPr>
            <w:tcW w:w="2060" w:type="dxa"/>
            <w:vAlign w:val="center"/>
          </w:tcPr>
          <w:p w:rsidR="003B2E47" w:rsidRPr="00BD48BF" w:rsidRDefault="003B2E47" w:rsidP="00B969F7">
            <w:pPr>
              <w:adjustRightInd w:val="0"/>
              <w:snapToGrid w:val="0"/>
              <w:ind w:leftChars="-27" w:left="-65" w:right="-57"/>
              <w:jc w:val="left"/>
              <w:rPr>
                <w:rFonts w:ascii="仿宋" w:eastAsia="仿宋" w:hAnsi="仿宋"/>
                <w:szCs w:val="24"/>
              </w:rPr>
            </w:pPr>
          </w:p>
        </w:tc>
      </w:tr>
      <w:tr w:rsidR="003B2E47" w:rsidRPr="00BD48BF" w:rsidTr="00B969F7">
        <w:trPr>
          <w:cantSplit/>
          <w:trHeight w:val="645"/>
          <w:jc w:val="center"/>
        </w:trPr>
        <w:tc>
          <w:tcPr>
            <w:tcW w:w="1492" w:type="dxa"/>
            <w:vAlign w:val="center"/>
          </w:tcPr>
          <w:p w:rsidR="003B2E47" w:rsidRPr="00BD48BF" w:rsidRDefault="003B2E47" w:rsidP="00B969F7">
            <w:pPr>
              <w:spacing w:line="240" w:lineRule="atLeast"/>
              <w:jc w:val="center"/>
              <w:rPr>
                <w:rFonts w:ascii="仿宋" w:eastAsia="仿宋" w:hAnsi="仿宋"/>
                <w:szCs w:val="24"/>
              </w:rPr>
            </w:pPr>
          </w:p>
        </w:tc>
        <w:tc>
          <w:tcPr>
            <w:tcW w:w="1415" w:type="dxa"/>
            <w:vAlign w:val="center"/>
          </w:tcPr>
          <w:p w:rsidR="003B2E47" w:rsidRPr="00BD48BF" w:rsidRDefault="003B2E47" w:rsidP="00B969F7">
            <w:pPr>
              <w:spacing w:line="240" w:lineRule="atLeast"/>
              <w:jc w:val="center"/>
              <w:rPr>
                <w:rFonts w:ascii="仿宋" w:eastAsia="仿宋" w:hAnsi="仿宋"/>
                <w:spacing w:val="-8"/>
                <w:szCs w:val="24"/>
              </w:rPr>
            </w:pPr>
          </w:p>
        </w:tc>
        <w:tc>
          <w:tcPr>
            <w:tcW w:w="2271" w:type="dxa"/>
            <w:vAlign w:val="center"/>
          </w:tcPr>
          <w:p w:rsidR="003B2E47" w:rsidRDefault="003B2E47" w:rsidP="00B969F7">
            <w:pPr>
              <w:spacing w:line="240" w:lineRule="atLeast"/>
              <w:ind w:leftChars="-27" w:left="-65" w:right="-57"/>
              <w:jc w:val="center"/>
              <w:rPr>
                <w:rFonts w:asciiTheme="minorEastAsia" w:eastAsiaTheme="minorEastAsia" w:hAnsiTheme="minorEastAsia"/>
              </w:rPr>
            </w:pPr>
            <w:r>
              <w:rPr>
                <w:rFonts w:asciiTheme="minorEastAsia" w:eastAsiaTheme="minorEastAsia" w:hAnsiTheme="minorEastAsia" w:hint="eastAsia"/>
              </w:rPr>
              <w:t>国际税法</w:t>
            </w:r>
          </w:p>
        </w:tc>
        <w:tc>
          <w:tcPr>
            <w:tcW w:w="1482" w:type="dxa"/>
            <w:vAlign w:val="center"/>
          </w:tcPr>
          <w:p w:rsidR="003B2E47" w:rsidRPr="00BD48BF" w:rsidRDefault="003B2E47" w:rsidP="00B969F7">
            <w:pPr>
              <w:spacing w:line="240" w:lineRule="atLeast"/>
              <w:ind w:right="-57"/>
              <w:jc w:val="center"/>
              <w:rPr>
                <w:rFonts w:ascii="仿宋" w:eastAsia="仿宋" w:hAnsi="仿宋"/>
                <w:szCs w:val="24"/>
              </w:rPr>
            </w:pPr>
          </w:p>
        </w:tc>
        <w:tc>
          <w:tcPr>
            <w:tcW w:w="1700" w:type="dxa"/>
            <w:vAlign w:val="center"/>
          </w:tcPr>
          <w:p w:rsidR="003B2E47" w:rsidRPr="00BD48BF" w:rsidRDefault="003B2E47" w:rsidP="00B969F7">
            <w:pPr>
              <w:ind w:left="-57" w:right="-57"/>
              <w:jc w:val="center"/>
              <w:rPr>
                <w:rFonts w:ascii="仿宋" w:eastAsia="仿宋" w:hAnsi="仿宋"/>
                <w:spacing w:val="-8"/>
                <w:szCs w:val="24"/>
              </w:rPr>
            </w:pPr>
          </w:p>
        </w:tc>
        <w:tc>
          <w:tcPr>
            <w:tcW w:w="709"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Align w:val="center"/>
          </w:tcPr>
          <w:p w:rsidR="003B2E47" w:rsidRPr="00BD48BF" w:rsidRDefault="003B2E47" w:rsidP="00B969F7">
            <w:pPr>
              <w:ind w:left="-57" w:right="-57"/>
              <w:jc w:val="center"/>
              <w:rPr>
                <w:rFonts w:ascii="仿宋" w:eastAsia="仿宋" w:hAnsi="仿宋"/>
                <w:szCs w:val="24"/>
              </w:rPr>
            </w:pPr>
          </w:p>
        </w:tc>
        <w:tc>
          <w:tcPr>
            <w:tcW w:w="850" w:type="dxa"/>
            <w:vAlign w:val="center"/>
          </w:tcPr>
          <w:p w:rsidR="003B2E47" w:rsidRPr="00BD48BF" w:rsidRDefault="003B2E47" w:rsidP="00B969F7">
            <w:pPr>
              <w:spacing w:line="240" w:lineRule="atLeast"/>
              <w:ind w:leftChars="-27" w:left="-65" w:right="-57"/>
              <w:jc w:val="center"/>
              <w:rPr>
                <w:rFonts w:ascii="仿宋" w:eastAsia="仿宋" w:hAnsi="仿宋"/>
                <w:szCs w:val="24"/>
              </w:rPr>
            </w:pPr>
          </w:p>
        </w:tc>
        <w:tc>
          <w:tcPr>
            <w:tcW w:w="2060" w:type="dxa"/>
            <w:vAlign w:val="center"/>
          </w:tcPr>
          <w:p w:rsidR="003B2E47" w:rsidRPr="00BD48BF" w:rsidRDefault="003B2E47" w:rsidP="00B969F7">
            <w:pPr>
              <w:adjustRightInd w:val="0"/>
              <w:snapToGrid w:val="0"/>
              <w:ind w:leftChars="-27" w:left="-65" w:right="-57"/>
              <w:jc w:val="left"/>
              <w:rPr>
                <w:rFonts w:ascii="仿宋" w:eastAsia="仿宋" w:hAnsi="仿宋"/>
                <w:szCs w:val="24"/>
              </w:rPr>
            </w:pPr>
          </w:p>
        </w:tc>
      </w:tr>
      <w:tr w:rsidR="003B2E47" w:rsidRPr="00BD48BF" w:rsidTr="00B969F7">
        <w:trPr>
          <w:cantSplit/>
          <w:trHeight w:val="645"/>
          <w:jc w:val="center"/>
        </w:trPr>
        <w:tc>
          <w:tcPr>
            <w:tcW w:w="1492" w:type="dxa"/>
            <w:vAlign w:val="center"/>
          </w:tcPr>
          <w:p w:rsidR="003B2E47" w:rsidRPr="00BD48BF" w:rsidRDefault="003B2E47" w:rsidP="00B969F7">
            <w:pPr>
              <w:spacing w:line="240" w:lineRule="atLeast"/>
              <w:jc w:val="center"/>
              <w:rPr>
                <w:rFonts w:ascii="仿宋" w:eastAsia="仿宋" w:hAnsi="仿宋"/>
                <w:szCs w:val="24"/>
              </w:rPr>
            </w:pPr>
          </w:p>
        </w:tc>
        <w:tc>
          <w:tcPr>
            <w:tcW w:w="1415" w:type="dxa"/>
            <w:vAlign w:val="center"/>
          </w:tcPr>
          <w:p w:rsidR="003B2E47" w:rsidRPr="00BD48BF" w:rsidRDefault="003B2E47" w:rsidP="00B969F7">
            <w:pPr>
              <w:spacing w:line="240" w:lineRule="atLeast"/>
              <w:jc w:val="center"/>
              <w:rPr>
                <w:rFonts w:ascii="仿宋" w:eastAsia="仿宋" w:hAnsi="仿宋"/>
                <w:spacing w:val="-8"/>
                <w:szCs w:val="24"/>
              </w:rPr>
            </w:pPr>
          </w:p>
        </w:tc>
        <w:tc>
          <w:tcPr>
            <w:tcW w:w="2271" w:type="dxa"/>
            <w:vAlign w:val="center"/>
          </w:tcPr>
          <w:p w:rsidR="003B2E47" w:rsidRDefault="003B2E47" w:rsidP="00B969F7">
            <w:pPr>
              <w:spacing w:line="240" w:lineRule="atLeast"/>
              <w:ind w:leftChars="-27" w:left="-65" w:right="-57"/>
              <w:jc w:val="center"/>
              <w:rPr>
                <w:rFonts w:asciiTheme="minorEastAsia" w:eastAsiaTheme="minorEastAsia" w:hAnsiTheme="minorEastAsia"/>
              </w:rPr>
            </w:pPr>
            <w:r>
              <w:rPr>
                <w:rFonts w:asciiTheme="minorEastAsia" w:eastAsiaTheme="minorEastAsia" w:hAnsiTheme="minorEastAsia" w:hint="eastAsia"/>
              </w:rPr>
              <w:t>税法实务</w:t>
            </w:r>
          </w:p>
        </w:tc>
        <w:tc>
          <w:tcPr>
            <w:tcW w:w="1482" w:type="dxa"/>
            <w:vAlign w:val="center"/>
          </w:tcPr>
          <w:p w:rsidR="003B2E47" w:rsidRPr="00BD48BF" w:rsidRDefault="003B2E47" w:rsidP="00B969F7">
            <w:pPr>
              <w:spacing w:line="240" w:lineRule="atLeast"/>
              <w:ind w:right="-57"/>
              <w:jc w:val="center"/>
              <w:rPr>
                <w:rFonts w:ascii="仿宋" w:eastAsia="仿宋" w:hAnsi="仿宋"/>
                <w:szCs w:val="24"/>
              </w:rPr>
            </w:pPr>
          </w:p>
        </w:tc>
        <w:tc>
          <w:tcPr>
            <w:tcW w:w="1700" w:type="dxa"/>
            <w:vAlign w:val="center"/>
          </w:tcPr>
          <w:p w:rsidR="003B2E47" w:rsidRPr="00BD48BF" w:rsidRDefault="003B2E47" w:rsidP="00B969F7">
            <w:pPr>
              <w:ind w:left="-57" w:right="-57"/>
              <w:jc w:val="center"/>
              <w:rPr>
                <w:rFonts w:ascii="仿宋" w:eastAsia="仿宋" w:hAnsi="仿宋"/>
                <w:spacing w:val="-8"/>
                <w:szCs w:val="24"/>
              </w:rPr>
            </w:pPr>
          </w:p>
        </w:tc>
        <w:tc>
          <w:tcPr>
            <w:tcW w:w="709"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Align w:val="center"/>
          </w:tcPr>
          <w:p w:rsidR="003B2E47" w:rsidRPr="00BD48BF" w:rsidRDefault="003B2E47" w:rsidP="00B969F7">
            <w:pPr>
              <w:ind w:left="-57" w:right="-57"/>
              <w:jc w:val="center"/>
              <w:rPr>
                <w:rFonts w:ascii="仿宋" w:eastAsia="仿宋" w:hAnsi="仿宋"/>
                <w:szCs w:val="24"/>
              </w:rPr>
            </w:pPr>
          </w:p>
        </w:tc>
        <w:tc>
          <w:tcPr>
            <w:tcW w:w="850" w:type="dxa"/>
            <w:vAlign w:val="center"/>
          </w:tcPr>
          <w:p w:rsidR="003B2E47" w:rsidRPr="00BD48BF" w:rsidRDefault="003B2E47" w:rsidP="00B969F7">
            <w:pPr>
              <w:spacing w:line="240" w:lineRule="atLeast"/>
              <w:ind w:leftChars="-27" w:left="-65" w:right="-57"/>
              <w:jc w:val="center"/>
              <w:rPr>
                <w:rFonts w:ascii="仿宋" w:eastAsia="仿宋" w:hAnsi="仿宋"/>
                <w:szCs w:val="24"/>
              </w:rPr>
            </w:pPr>
          </w:p>
        </w:tc>
        <w:tc>
          <w:tcPr>
            <w:tcW w:w="2060" w:type="dxa"/>
            <w:vAlign w:val="center"/>
          </w:tcPr>
          <w:p w:rsidR="003B2E47" w:rsidRPr="00BD48BF" w:rsidRDefault="003B2E47" w:rsidP="00B969F7">
            <w:pPr>
              <w:adjustRightInd w:val="0"/>
              <w:snapToGrid w:val="0"/>
              <w:ind w:leftChars="-27" w:left="-65" w:right="-57"/>
              <w:jc w:val="left"/>
              <w:rPr>
                <w:rFonts w:ascii="仿宋" w:eastAsia="仿宋" w:hAnsi="仿宋"/>
                <w:szCs w:val="24"/>
              </w:rPr>
            </w:pPr>
          </w:p>
        </w:tc>
      </w:tr>
      <w:tr w:rsidR="003B2E47" w:rsidRPr="00BD48BF" w:rsidTr="00B969F7">
        <w:trPr>
          <w:cantSplit/>
          <w:trHeight w:val="645"/>
          <w:jc w:val="center"/>
        </w:trPr>
        <w:tc>
          <w:tcPr>
            <w:tcW w:w="1492" w:type="dxa"/>
            <w:vAlign w:val="center"/>
          </w:tcPr>
          <w:p w:rsidR="003B2E47" w:rsidRPr="00BD48BF" w:rsidRDefault="003B2E47" w:rsidP="00B969F7">
            <w:pPr>
              <w:spacing w:line="240" w:lineRule="atLeast"/>
              <w:jc w:val="center"/>
              <w:rPr>
                <w:rFonts w:ascii="仿宋" w:eastAsia="仿宋" w:hAnsi="仿宋"/>
                <w:szCs w:val="24"/>
              </w:rPr>
            </w:pPr>
          </w:p>
        </w:tc>
        <w:tc>
          <w:tcPr>
            <w:tcW w:w="1415" w:type="dxa"/>
            <w:vAlign w:val="center"/>
          </w:tcPr>
          <w:p w:rsidR="003B2E47" w:rsidRPr="00BD48BF" w:rsidRDefault="003B2E47" w:rsidP="00B969F7">
            <w:pPr>
              <w:spacing w:line="240" w:lineRule="atLeast"/>
              <w:jc w:val="center"/>
              <w:rPr>
                <w:rFonts w:ascii="仿宋" w:eastAsia="仿宋" w:hAnsi="仿宋"/>
                <w:spacing w:val="-8"/>
                <w:szCs w:val="24"/>
              </w:rPr>
            </w:pPr>
          </w:p>
        </w:tc>
        <w:tc>
          <w:tcPr>
            <w:tcW w:w="2271" w:type="dxa"/>
            <w:vAlign w:val="center"/>
          </w:tcPr>
          <w:p w:rsidR="003B2E47" w:rsidRDefault="003B2E47" w:rsidP="00B969F7">
            <w:pPr>
              <w:spacing w:line="240" w:lineRule="atLeast"/>
              <w:ind w:leftChars="-27" w:left="-65" w:right="-57"/>
              <w:jc w:val="center"/>
              <w:rPr>
                <w:rFonts w:asciiTheme="minorEastAsia" w:eastAsiaTheme="minorEastAsia" w:hAnsiTheme="minorEastAsia"/>
              </w:rPr>
            </w:pPr>
            <w:r>
              <w:rPr>
                <w:rFonts w:asciiTheme="minorEastAsia" w:eastAsiaTheme="minorEastAsia" w:hAnsiTheme="minorEastAsia" w:hint="eastAsia"/>
              </w:rPr>
              <w:t>法学论文写作与学术规范</w:t>
            </w:r>
          </w:p>
        </w:tc>
        <w:tc>
          <w:tcPr>
            <w:tcW w:w="1482" w:type="dxa"/>
            <w:vAlign w:val="center"/>
          </w:tcPr>
          <w:p w:rsidR="003B2E47" w:rsidRPr="00BD48BF" w:rsidRDefault="003B2E47" w:rsidP="00B969F7">
            <w:pPr>
              <w:spacing w:line="240" w:lineRule="atLeast"/>
              <w:ind w:right="-57"/>
              <w:jc w:val="center"/>
              <w:rPr>
                <w:rFonts w:ascii="仿宋" w:eastAsia="仿宋" w:hAnsi="仿宋"/>
                <w:szCs w:val="24"/>
              </w:rPr>
            </w:pPr>
          </w:p>
        </w:tc>
        <w:tc>
          <w:tcPr>
            <w:tcW w:w="1700" w:type="dxa"/>
            <w:vAlign w:val="center"/>
          </w:tcPr>
          <w:p w:rsidR="003B2E47" w:rsidRPr="00BD48BF" w:rsidRDefault="003B2E47" w:rsidP="00B969F7">
            <w:pPr>
              <w:ind w:left="-57" w:right="-57"/>
              <w:jc w:val="center"/>
              <w:rPr>
                <w:rFonts w:ascii="仿宋" w:eastAsia="仿宋" w:hAnsi="仿宋"/>
                <w:spacing w:val="-8"/>
                <w:szCs w:val="24"/>
              </w:rPr>
            </w:pPr>
          </w:p>
        </w:tc>
        <w:tc>
          <w:tcPr>
            <w:tcW w:w="709"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Align w:val="center"/>
          </w:tcPr>
          <w:p w:rsidR="003B2E47" w:rsidRPr="00BD48BF" w:rsidRDefault="003B2E47" w:rsidP="00B969F7">
            <w:pPr>
              <w:ind w:left="-57" w:right="-57"/>
              <w:jc w:val="center"/>
              <w:rPr>
                <w:rFonts w:ascii="仿宋" w:eastAsia="仿宋" w:hAnsi="仿宋"/>
                <w:szCs w:val="24"/>
              </w:rPr>
            </w:pPr>
          </w:p>
        </w:tc>
        <w:tc>
          <w:tcPr>
            <w:tcW w:w="850" w:type="dxa"/>
            <w:vAlign w:val="center"/>
          </w:tcPr>
          <w:p w:rsidR="003B2E47" w:rsidRPr="00BD48BF" w:rsidRDefault="003B2E47" w:rsidP="00B969F7">
            <w:pPr>
              <w:spacing w:line="240" w:lineRule="atLeast"/>
              <w:ind w:leftChars="-27" w:left="-65" w:right="-57"/>
              <w:jc w:val="center"/>
              <w:rPr>
                <w:rFonts w:ascii="仿宋" w:eastAsia="仿宋" w:hAnsi="仿宋"/>
                <w:szCs w:val="24"/>
              </w:rPr>
            </w:pPr>
          </w:p>
        </w:tc>
        <w:tc>
          <w:tcPr>
            <w:tcW w:w="2060" w:type="dxa"/>
            <w:vAlign w:val="center"/>
          </w:tcPr>
          <w:p w:rsidR="003B2E47" w:rsidRPr="00BD48BF" w:rsidRDefault="003B2E47" w:rsidP="00B969F7">
            <w:pPr>
              <w:adjustRightInd w:val="0"/>
              <w:snapToGrid w:val="0"/>
              <w:ind w:leftChars="-27" w:left="-65" w:right="-57"/>
              <w:jc w:val="left"/>
              <w:rPr>
                <w:rFonts w:ascii="仿宋" w:eastAsia="仿宋" w:hAnsi="仿宋"/>
                <w:szCs w:val="24"/>
              </w:rPr>
            </w:pPr>
          </w:p>
        </w:tc>
      </w:tr>
      <w:tr w:rsidR="003B2E47" w:rsidRPr="00BD48BF" w:rsidTr="00B969F7">
        <w:trPr>
          <w:cantSplit/>
          <w:trHeight w:val="690"/>
          <w:jc w:val="center"/>
        </w:trPr>
        <w:tc>
          <w:tcPr>
            <w:tcW w:w="2907" w:type="dxa"/>
            <w:gridSpan w:val="2"/>
            <w:vMerge w:val="restart"/>
            <w:vAlign w:val="center"/>
          </w:tcPr>
          <w:p w:rsidR="003B2E47" w:rsidRPr="00BD48BF" w:rsidRDefault="003B2E47" w:rsidP="00B969F7">
            <w:pPr>
              <w:spacing w:line="240" w:lineRule="atLeast"/>
              <w:jc w:val="center"/>
              <w:rPr>
                <w:rFonts w:ascii="仿宋" w:eastAsia="仿宋" w:hAnsi="仿宋"/>
                <w:szCs w:val="24"/>
              </w:rPr>
            </w:pPr>
            <w:r w:rsidRPr="00BD48BF">
              <w:rPr>
                <w:rFonts w:ascii="仿宋" w:eastAsia="仿宋" w:hAnsi="仿宋"/>
                <w:szCs w:val="24"/>
              </w:rPr>
              <w:t>补修课程</w:t>
            </w:r>
          </w:p>
        </w:tc>
        <w:tc>
          <w:tcPr>
            <w:tcW w:w="2271" w:type="dxa"/>
            <w:vAlign w:val="center"/>
          </w:tcPr>
          <w:p w:rsidR="003B2E47" w:rsidRPr="00BD48BF" w:rsidRDefault="003B2E47" w:rsidP="00B969F7">
            <w:pPr>
              <w:spacing w:line="240" w:lineRule="atLeast"/>
              <w:ind w:leftChars="-27" w:left="-65" w:right="-57" w:firstLineChars="200" w:firstLine="480"/>
              <w:jc w:val="center"/>
              <w:rPr>
                <w:rFonts w:ascii="仿宋" w:eastAsia="仿宋" w:hAnsi="仿宋"/>
                <w:szCs w:val="24"/>
              </w:rPr>
            </w:pPr>
            <w:r>
              <w:rPr>
                <w:rFonts w:ascii="仿宋" w:eastAsia="仿宋" w:hAnsi="仿宋"/>
                <w:szCs w:val="24"/>
              </w:rPr>
              <w:t>民法学</w:t>
            </w:r>
          </w:p>
        </w:tc>
        <w:tc>
          <w:tcPr>
            <w:tcW w:w="1482" w:type="dxa"/>
            <w:vMerge w:val="restart"/>
            <w:vAlign w:val="center"/>
          </w:tcPr>
          <w:p w:rsidR="003B2E47" w:rsidRPr="00BD48BF" w:rsidRDefault="003B2E47" w:rsidP="00B969F7">
            <w:pPr>
              <w:spacing w:line="240" w:lineRule="atLeast"/>
              <w:ind w:right="-57"/>
              <w:jc w:val="center"/>
              <w:rPr>
                <w:rFonts w:ascii="仿宋" w:eastAsia="仿宋" w:hAnsi="仿宋"/>
                <w:szCs w:val="24"/>
              </w:rPr>
            </w:pPr>
            <w:r w:rsidRPr="00BD48BF">
              <w:rPr>
                <w:rFonts w:ascii="仿宋" w:eastAsia="仿宋" w:hAnsi="仿宋"/>
                <w:szCs w:val="24"/>
              </w:rPr>
              <w:t>2</w:t>
            </w:r>
          </w:p>
        </w:tc>
        <w:tc>
          <w:tcPr>
            <w:tcW w:w="1700" w:type="dxa"/>
            <w:vAlign w:val="center"/>
          </w:tcPr>
          <w:p w:rsidR="003B2E47" w:rsidRPr="00BD48BF" w:rsidRDefault="003B2E47" w:rsidP="00B969F7">
            <w:pPr>
              <w:spacing w:line="240" w:lineRule="atLeast"/>
              <w:ind w:right="-57"/>
              <w:jc w:val="center"/>
              <w:rPr>
                <w:rFonts w:ascii="仿宋" w:eastAsia="仿宋" w:hAnsi="仿宋"/>
                <w:szCs w:val="24"/>
              </w:rPr>
            </w:pPr>
          </w:p>
        </w:tc>
        <w:tc>
          <w:tcPr>
            <w:tcW w:w="709" w:type="dxa"/>
            <w:vMerge w:val="restart"/>
            <w:vAlign w:val="center"/>
          </w:tcPr>
          <w:p w:rsidR="003B2E47" w:rsidRPr="00BD48BF" w:rsidRDefault="003B2E47" w:rsidP="00B969F7">
            <w:pPr>
              <w:spacing w:line="240" w:lineRule="atLeast"/>
              <w:ind w:right="-57"/>
              <w:jc w:val="center"/>
              <w:rPr>
                <w:rFonts w:ascii="仿宋" w:eastAsia="仿宋" w:hAnsi="仿宋"/>
                <w:szCs w:val="24"/>
              </w:rPr>
            </w:pPr>
            <w:r w:rsidRPr="00BD48BF">
              <w:rPr>
                <w:rFonts w:ascii="仿宋" w:eastAsia="仿宋" w:hAnsi="仿宋" w:hint="eastAsia"/>
                <w:szCs w:val="24"/>
              </w:rPr>
              <w:t>4</w:t>
            </w:r>
          </w:p>
        </w:tc>
        <w:tc>
          <w:tcPr>
            <w:tcW w:w="709" w:type="dxa"/>
            <w:vMerge w:val="restart"/>
            <w:vAlign w:val="center"/>
          </w:tcPr>
          <w:p w:rsidR="003B2E47" w:rsidRPr="00BD48BF" w:rsidRDefault="003B2E47" w:rsidP="00B969F7">
            <w:pPr>
              <w:spacing w:line="240" w:lineRule="atLeast"/>
              <w:ind w:right="-57"/>
              <w:jc w:val="center"/>
              <w:rPr>
                <w:rFonts w:ascii="仿宋" w:eastAsia="仿宋" w:hAnsi="仿宋"/>
                <w:szCs w:val="24"/>
              </w:rPr>
            </w:pPr>
            <w:r w:rsidRPr="00BD48BF">
              <w:rPr>
                <w:rFonts w:ascii="仿宋" w:eastAsia="仿宋" w:hAnsi="仿宋"/>
                <w:szCs w:val="24"/>
              </w:rPr>
              <w:t>72</w:t>
            </w:r>
          </w:p>
        </w:tc>
        <w:tc>
          <w:tcPr>
            <w:tcW w:w="709" w:type="dxa"/>
            <w:vMerge w:val="restart"/>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Merge w:val="restart"/>
            <w:vAlign w:val="center"/>
          </w:tcPr>
          <w:p w:rsidR="003B2E47" w:rsidRPr="00BD48BF" w:rsidRDefault="003B2E47" w:rsidP="00B969F7">
            <w:pPr>
              <w:ind w:left="-57" w:right="-57"/>
              <w:jc w:val="center"/>
              <w:rPr>
                <w:rFonts w:ascii="仿宋" w:eastAsia="仿宋" w:hAnsi="仿宋"/>
                <w:szCs w:val="24"/>
              </w:rPr>
            </w:pPr>
          </w:p>
        </w:tc>
        <w:tc>
          <w:tcPr>
            <w:tcW w:w="850" w:type="dxa"/>
            <w:vMerge w:val="restart"/>
            <w:vAlign w:val="center"/>
          </w:tcPr>
          <w:p w:rsidR="003B2E47" w:rsidRPr="00BD48BF" w:rsidRDefault="003B2E47" w:rsidP="00B969F7">
            <w:pPr>
              <w:spacing w:line="240" w:lineRule="atLeast"/>
              <w:ind w:right="-57"/>
              <w:jc w:val="center"/>
              <w:rPr>
                <w:rFonts w:ascii="仿宋" w:eastAsia="仿宋" w:hAnsi="仿宋"/>
                <w:szCs w:val="24"/>
              </w:rPr>
            </w:pPr>
          </w:p>
        </w:tc>
        <w:tc>
          <w:tcPr>
            <w:tcW w:w="2060" w:type="dxa"/>
            <w:vMerge w:val="restart"/>
            <w:vAlign w:val="center"/>
          </w:tcPr>
          <w:p w:rsidR="003B2E47" w:rsidRPr="00BD48BF" w:rsidRDefault="003B2E47" w:rsidP="00B969F7">
            <w:pPr>
              <w:spacing w:line="240" w:lineRule="atLeast"/>
              <w:ind w:leftChars="-27" w:left="-65" w:right="-57"/>
              <w:jc w:val="left"/>
              <w:rPr>
                <w:rFonts w:ascii="仿宋" w:eastAsia="仿宋" w:hAnsi="仿宋"/>
                <w:szCs w:val="24"/>
              </w:rPr>
            </w:pPr>
            <w:r w:rsidRPr="00BD48BF">
              <w:rPr>
                <w:rFonts w:ascii="仿宋" w:eastAsia="仿宋" w:hAnsi="仿宋"/>
                <w:szCs w:val="24"/>
              </w:rPr>
              <w:t>学院安排</w:t>
            </w:r>
            <w:r w:rsidRPr="00BD48BF">
              <w:rPr>
                <w:rFonts w:ascii="仿宋" w:eastAsia="仿宋" w:hAnsi="仿宋" w:hint="eastAsia"/>
                <w:szCs w:val="24"/>
              </w:rPr>
              <w:t>跨学科或以同等学历考取的</w:t>
            </w:r>
            <w:r w:rsidRPr="00BD48BF">
              <w:rPr>
                <w:rFonts w:ascii="仿宋" w:eastAsia="仿宋" w:hAnsi="仿宋"/>
                <w:szCs w:val="24"/>
              </w:rPr>
              <w:t>研究生补修有关课程，</w:t>
            </w:r>
            <w:r w:rsidRPr="00BD48BF">
              <w:rPr>
                <w:rFonts w:ascii="仿宋" w:eastAsia="仿宋" w:hAnsi="仿宋" w:hint="eastAsia"/>
                <w:szCs w:val="24"/>
              </w:rPr>
              <w:t>每门课36学时，各</w:t>
            </w:r>
            <w:r w:rsidRPr="00BD48BF">
              <w:rPr>
                <w:rFonts w:ascii="仿宋" w:eastAsia="仿宋" w:hAnsi="仿宋"/>
                <w:szCs w:val="24"/>
              </w:rPr>
              <w:t>记</w:t>
            </w:r>
            <w:r w:rsidRPr="00BD48BF">
              <w:rPr>
                <w:rFonts w:ascii="仿宋" w:eastAsia="仿宋" w:hAnsi="仿宋" w:hint="eastAsia"/>
                <w:szCs w:val="24"/>
              </w:rPr>
              <w:t>2</w:t>
            </w:r>
            <w:r w:rsidRPr="00BD48BF">
              <w:rPr>
                <w:rFonts w:ascii="仿宋" w:eastAsia="仿宋" w:hAnsi="仿宋"/>
                <w:szCs w:val="24"/>
              </w:rPr>
              <w:t>学分。</w:t>
            </w:r>
          </w:p>
        </w:tc>
      </w:tr>
      <w:tr w:rsidR="003B2E47" w:rsidRPr="00BD48BF" w:rsidTr="00B969F7">
        <w:trPr>
          <w:cantSplit/>
          <w:trHeight w:val="690"/>
          <w:jc w:val="center"/>
        </w:trPr>
        <w:tc>
          <w:tcPr>
            <w:tcW w:w="2907" w:type="dxa"/>
            <w:gridSpan w:val="2"/>
            <w:vMerge/>
            <w:vAlign w:val="center"/>
          </w:tcPr>
          <w:p w:rsidR="003B2E47" w:rsidRPr="00BD48BF" w:rsidRDefault="003B2E47" w:rsidP="00B969F7">
            <w:pPr>
              <w:spacing w:line="240" w:lineRule="atLeast"/>
              <w:jc w:val="center"/>
              <w:rPr>
                <w:rFonts w:ascii="仿宋" w:eastAsia="仿宋" w:hAnsi="仿宋"/>
                <w:szCs w:val="24"/>
              </w:rPr>
            </w:pPr>
          </w:p>
        </w:tc>
        <w:tc>
          <w:tcPr>
            <w:tcW w:w="2271" w:type="dxa"/>
            <w:vAlign w:val="center"/>
          </w:tcPr>
          <w:p w:rsidR="003B2E47" w:rsidRPr="00BD48BF" w:rsidRDefault="003B2E47" w:rsidP="00B969F7">
            <w:pPr>
              <w:spacing w:line="240" w:lineRule="atLeast"/>
              <w:ind w:leftChars="-27" w:left="-65" w:right="-57" w:firstLineChars="200" w:firstLine="480"/>
              <w:jc w:val="center"/>
              <w:rPr>
                <w:rFonts w:ascii="仿宋" w:eastAsia="仿宋" w:hAnsi="仿宋"/>
                <w:szCs w:val="24"/>
              </w:rPr>
            </w:pPr>
            <w:r>
              <w:rPr>
                <w:rFonts w:ascii="仿宋" w:eastAsia="仿宋" w:hAnsi="仿宋"/>
                <w:szCs w:val="24"/>
              </w:rPr>
              <w:t>行政法学</w:t>
            </w:r>
          </w:p>
        </w:tc>
        <w:tc>
          <w:tcPr>
            <w:tcW w:w="1482" w:type="dxa"/>
            <w:vMerge/>
            <w:vAlign w:val="center"/>
          </w:tcPr>
          <w:p w:rsidR="003B2E47" w:rsidRPr="00BD48BF" w:rsidRDefault="003B2E47" w:rsidP="00B969F7">
            <w:pPr>
              <w:spacing w:line="240" w:lineRule="atLeast"/>
              <w:ind w:right="-57"/>
              <w:jc w:val="center"/>
              <w:rPr>
                <w:rFonts w:ascii="仿宋" w:eastAsia="仿宋" w:hAnsi="仿宋"/>
                <w:szCs w:val="24"/>
              </w:rPr>
            </w:pPr>
          </w:p>
        </w:tc>
        <w:tc>
          <w:tcPr>
            <w:tcW w:w="1700" w:type="dxa"/>
            <w:vAlign w:val="center"/>
          </w:tcPr>
          <w:p w:rsidR="003B2E47" w:rsidRPr="00BD48BF" w:rsidRDefault="003B2E47" w:rsidP="00B969F7">
            <w:pPr>
              <w:spacing w:line="240" w:lineRule="atLeast"/>
              <w:ind w:right="-57"/>
              <w:jc w:val="center"/>
              <w:rPr>
                <w:rFonts w:ascii="仿宋" w:eastAsia="仿宋" w:hAnsi="仿宋"/>
                <w:szCs w:val="24"/>
              </w:rPr>
            </w:pPr>
          </w:p>
        </w:tc>
        <w:tc>
          <w:tcPr>
            <w:tcW w:w="709" w:type="dxa"/>
            <w:vMerge/>
            <w:vAlign w:val="center"/>
          </w:tcPr>
          <w:p w:rsidR="003B2E47" w:rsidRPr="00BD48BF" w:rsidRDefault="003B2E47" w:rsidP="00B969F7">
            <w:pPr>
              <w:spacing w:line="240" w:lineRule="atLeast"/>
              <w:ind w:right="-57"/>
              <w:jc w:val="center"/>
              <w:rPr>
                <w:rFonts w:ascii="仿宋" w:eastAsia="仿宋" w:hAnsi="仿宋"/>
                <w:szCs w:val="24"/>
              </w:rPr>
            </w:pPr>
          </w:p>
        </w:tc>
        <w:tc>
          <w:tcPr>
            <w:tcW w:w="709" w:type="dxa"/>
            <w:vMerge/>
            <w:vAlign w:val="center"/>
          </w:tcPr>
          <w:p w:rsidR="003B2E47" w:rsidRPr="00BD48BF" w:rsidRDefault="003B2E47" w:rsidP="00B969F7">
            <w:pPr>
              <w:spacing w:line="240" w:lineRule="atLeast"/>
              <w:ind w:right="-57"/>
              <w:jc w:val="center"/>
              <w:rPr>
                <w:rFonts w:ascii="仿宋" w:eastAsia="仿宋" w:hAnsi="仿宋"/>
                <w:szCs w:val="24"/>
              </w:rPr>
            </w:pPr>
          </w:p>
        </w:tc>
        <w:tc>
          <w:tcPr>
            <w:tcW w:w="709" w:type="dxa"/>
            <w:vMerge/>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Merge/>
            <w:vAlign w:val="center"/>
          </w:tcPr>
          <w:p w:rsidR="003B2E47" w:rsidRPr="00BD48BF" w:rsidRDefault="003B2E47" w:rsidP="00B969F7">
            <w:pPr>
              <w:ind w:left="-57" w:right="-57"/>
              <w:jc w:val="center"/>
              <w:rPr>
                <w:rFonts w:ascii="仿宋" w:eastAsia="仿宋" w:hAnsi="仿宋"/>
                <w:szCs w:val="24"/>
              </w:rPr>
            </w:pPr>
          </w:p>
        </w:tc>
        <w:tc>
          <w:tcPr>
            <w:tcW w:w="850" w:type="dxa"/>
            <w:vMerge/>
            <w:vAlign w:val="center"/>
          </w:tcPr>
          <w:p w:rsidR="003B2E47" w:rsidRPr="00BD48BF" w:rsidRDefault="003B2E47" w:rsidP="00B969F7">
            <w:pPr>
              <w:spacing w:line="240" w:lineRule="atLeast"/>
              <w:ind w:right="-57"/>
              <w:jc w:val="center"/>
              <w:rPr>
                <w:rFonts w:ascii="仿宋" w:eastAsia="仿宋" w:hAnsi="仿宋"/>
                <w:szCs w:val="24"/>
              </w:rPr>
            </w:pPr>
          </w:p>
        </w:tc>
        <w:tc>
          <w:tcPr>
            <w:tcW w:w="2060" w:type="dxa"/>
            <w:vMerge/>
            <w:vAlign w:val="center"/>
          </w:tcPr>
          <w:p w:rsidR="003B2E47" w:rsidRPr="00BD48BF" w:rsidRDefault="003B2E47" w:rsidP="00B969F7">
            <w:pPr>
              <w:spacing w:line="240" w:lineRule="atLeast"/>
              <w:ind w:leftChars="-27" w:left="-65" w:right="-57"/>
              <w:jc w:val="left"/>
              <w:rPr>
                <w:rFonts w:ascii="仿宋" w:eastAsia="仿宋" w:hAnsi="仿宋"/>
                <w:szCs w:val="24"/>
              </w:rPr>
            </w:pPr>
          </w:p>
        </w:tc>
      </w:tr>
      <w:tr w:rsidR="003B2E47" w:rsidRPr="00BD48BF" w:rsidTr="00B969F7">
        <w:trPr>
          <w:cantSplit/>
          <w:trHeight w:val="450"/>
          <w:jc w:val="center"/>
        </w:trPr>
        <w:tc>
          <w:tcPr>
            <w:tcW w:w="2907" w:type="dxa"/>
            <w:gridSpan w:val="2"/>
            <w:vMerge w:val="restart"/>
            <w:textDirection w:val="tbRlV"/>
            <w:vAlign w:val="center"/>
          </w:tcPr>
          <w:p w:rsidR="003B2E47" w:rsidRPr="00BD48BF" w:rsidRDefault="003B2E47" w:rsidP="00B969F7">
            <w:pPr>
              <w:spacing w:line="240" w:lineRule="atLeast"/>
              <w:ind w:left="113" w:right="113"/>
              <w:jc w:val="center"/>
              <w:rPr>
                <w:rFonts w:ascii="仿宋" w:eastAsia="仿宋" w:hAnsi="仿宋"/>
                <w:szCs w:val="24"/>
              </w:rPr>
            </w:pPr>
            <w:r w:rsidRPr="00BD48BF">
              <w:rPr>
                <w:rFonts w:ascii="仿宋" w:eastAsia="仿宋" w:hAnsi="仿宋"/>
                <w:szCs w:val="24"/>
              </w:rPr>
              <w:t>其他</w:t>
            </w:r>
            <w:r w:rsidRPr="00BD48BF">
              <w:rPr>
                <w:rFonts w:ascii="仿宋" w:eastAsia="仿宋" w:hAnsi="仿宋" w:hint="eastAsia"/>
                <w:szCs w:val="24"/>
              </w:rPr>
              <w:t>培养</w:t>
            </w:r>
            <w:r w:rsidRPr="00BD48BF">
              <w:rPr>
                <w:rFonts w:ascii="仿宋" w:eastAsia="仿宋" w:hAnsi="仿宋"/>
                <w:szCs w:val="24"/>
              </w:rPr>
              <w:t>环节</w:t>
            </w:r>
          </w:p>
        </w:tc>
        <w:tc>
          <w:tcPr>
            <w:tcW w:w="2271" w:type="dxa"/>
            <w:vAlign w:val="center"/>
          </w:tcPr>
          <w:p w:rsidR="003B2E47" w:rsidRPr="00BD48BF" w:rsidRDefault="003B2E47" w:rsidP="00B969F7">
            <w:pPr>
              <w:spacing w:line="240" w:lineRule="atLeast"/>
              <w:ind w:right="-57"/>
              <w:jc w:val="center"/>
              <w:rPr>
                <w:rFonts w:ascii="仿宋" w:eastAsia="仿宋" w:hAnsi="仿宋"/>
                <w:szCs w:val="24"/>
              </w:rPr>
            </w:pPr>
            <w:r w:rsidRPr="00BD48BF">
              <w:rPr>
                <w:rFonts w:ascii="仿宋" w:eastAsia="仿宋" w:hAnsi="仿宋" w:hint="eastAsia"/>
                <w:szCs w:val="24"/>
              </w:rPr>
              <w:t>1.文献阅读与综述</w:t>
            </w:r>
          </w:p>
          <w:p w:rsidR="003B2E47" w:rsidRPr="00BD48BF" w:rsidRDefault="003B2E47" w:rsidP="00B969F7">
            <w:pPr>
              <w:spacing w:line="240" w:lineRule="atLeast"/>
              <w:ind w:right="-57"/>
              <w:jc w:val="center"/>
              <w:rPr>
                <w:rFonts w:ascii="仿宋" w:eastAsia="仿宋" w:hAnsi="仿宋"/>
                <w:szCs w:val="24"/>
              </w:rPr>
            </w:pPr>
            <w:r w:rsidRPr="00BD48BF">
              <w:rPr>
                <w:rFonts w:ascii="仿宋" w:eastAsia="仿宋" w:hAnsi="仿宋" w:hint="eastAsia"/>
                <w:szCs w:val="24"/>
              </w:rPr>
              <w:t>（导师考核）</w:t>
            </w:r>
          </w:p>
        </w:tc>
        <w:tc>
          <w:tcPr>
            <w:tcW w:w="3182" w:type="dxa"/>
            <w:gridSpan w:val="2"/>
            <w:vAlign w:val="center"/>
          </w:tcPr>
          <w:p w:rsidR="003B2E47" w:rsidRPr="00BD48BF" w:rsidRDefault="003B2E47" w:rsidP="00B969F7">
            <w:pPr>
              <w:ind w:firstLineChars="200" w:firstLine="480"/>
              <w:rPr>
                <w:rFonts w:ascii="仿宋" w:eastAsia="仿宋" w:hAnsi="仿宋"/>
              </w:rPr>
            </w:pPr>
            <w:r w:rsidRPr="00BD48BF">
              <w:rPr>
                <w:rFonts w:ascii="仿宋" w:eastAsia="仿宋" w:hAnsi="仿宋" w:hint="eastAsia"/>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3B2E47" w:rsidRPr="00BD48BF" w:rsidRDefault="003B2E47" w:rsidP="00B969F7">
            <w:pPr>
              <w:ind w:firstLineChars="200" w:firstLine="480"/>
              <w:rPr>
                <w:rFonts w:ascii="仿宋" w:eastAsia="仿宋" w:hAnsi="仿宋"/>
              </w:rPr>
            </w:pPr>
            <w:r w:rsidRPr="00BD48BF">
              <w:rPr>
                <w:rFonts w:ascii="仿宋" w:eastAsia="仿宋" w:hAnsi="仿宋" w:hint="eastAsia"/>
              </w:rPr>
              <w:t>硕士研究生第1至第4学期，每学期精读专著不少于2本，具体书目由导师指定，可以通过读书报告或书评形式考核。</w:t>
            </w: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r w:rsidRPr="00BD48BF">
              <w:rPr>
                <w:rFonts w:ascii="仿宋" w:eastAsia="仿宋" w:hAnsi="仿宋" w:hint="eastAsia"/>
                <w:szCs w:val="24"/>
              </w:rPr>
              <w:t>2</w:t>
            </w: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Align w:val="center"/>
          </w:tcPr>
          <w:p w:rsidR="003B2E47" w:rsidRPr="00BD48BF" w:rsidRDefault="003B2E47" w:rsidP="00B969F7">
            <w:pPr>
              <w:ind w:left="-57" w:right="-57"/>
              <w:jc w:val="center"/>
              <w:rPr>
                <w:rFonts w:ascii="仿宋" w:eastAsia="仿宋" w:hAnsi="仿宋"/>
                <w:szCs w:val="24"/>
              </w:rPr>
            </w:pPr>
          </w:p>
        </w:tc>
        <w:tc>
          <w:tcPr>
            <w:tcW w:w="850" w:type="dxa"/>
            <w:vAlign w:val="center"/>
          </w:tcPr>
          <w:p w:rsidR="003B2E47" w:rsidRPr="00BD48BF" w:rsidRDefault="003B2E47" w:rsidP="00B969F7">
            <w:pPr>
              <w:spacing w:line="240" w:lineRule="atLeast"/>
              <w:ind w:right="-57"/>
              <w:jc w:val="center"/>
              <w:rPr>
                <w:rFonts w:ascii="仿宋" w:eastAsia="仿宋" w:hAnsi="仿宋"/>
                <w:szCs w:val="24"/>
              </w:rPr>
            </w:pPr>
            <w:r w:rsidRPr="00BD48BF">
              <w:rPr>
                <w:rFonts w:ascii="仿宋" w:eastAsia="仿宋" w:hAnsi="仿宋"/>
                <w:szCs w:val="24"/>
              </w:rPr>
              <w:t>考查</w:t>
            </w:r>
          </w:p>
        </w:tc>
        <w:tc>
          <w:tcPr>
            <w:tcW w:w="2060" w:type="dxa"/>
            <w:vMerge w:val="restart"/>
            <w:vAlign w:val="center"/>
          </w:tcPr>
          <w:p w:rsidR="003B2E47" w:rsidRPr="00BD48BF" w:rsidRDefault="003B2E47" w:rsidP="00B969F7">
            <w:pPr>
              <w:spacing w:line="240" w:lineRule="atLeast"/>
              <w:ind w:leftChars="-27" w:left="-65" w:right="-57"/>
              <w:jc w:val="left"/>
              <w:rPr>
                <w:rFonts w:ascii="仿宋" w:eastAsia="仿宋" w:hAnsi="仿宋"/>
                <w:szCs w:val="24"/>
              </w:rPr>
            </w:pPr>
            <w:r w:rsidRPr="00BD48BF">
              <w:rPr>
                <w:rFonts w:ascii="仿宋" w:eastAsia="仿宋" w:hAnsi="仿宋" w:hint="eastAsia"/>
                <w:szCs w:val="24"/>
              </w:rPr>
              <w:t>硕士研究生所修学分不低于6学分。</w:t>
            </w:r>
          </w:p>
        </w:tc>
      </w:tr>
      <w:tr w:rsidR="003B2E47" w:rsidRPr="00BD48BF" w:rsidTr="00B969F7">
        <w:trPr>
          <w:cantSplit/>
          <w:trHeight w:val="1951"/>
          <w:jc w:val="center"/>
        </w:trPr>
        <w:tc>
          <w:tcPr>
            <w:tcW w:w="2907" w:type="dxa"/>
            <w:gridSpan w:val="2"/>
            <w:vMerge/>
            <w:vAlign w:val="center"/>
          </w:tcPr>
          <w:p w:rsidR="003B2E47" w:rsidRPr="00BD48BF" w:rsidRDefault="003B2E47" w:rsidP="00B969F7">
            <w:pPr>
              <w:spacing w:line="240" w:lineRule="atLeast"/>
              <w:jc w:val="center"/>
              <w:rPr>
                <w:rFonts w:ascii="仿宋" w:eastAsia="仿宋" w:hAnsi="仿宋"/>
                <w:szCs w:val="24"/>
              </w:rPr>
            </w:pPr>
          </w:p>
        </w:tc>
        <w:tc>
          <w:tcPr>
            <w:tcW w:w="2271" w:type="dxa"/>
            <w:vAlign w:val="center"/>
          </w:tcPr>
          <w:p w:rsidR="003B2E47" w:rsidRPr="00BD48BF" w:rsidRDefault="003B2E47" w:rsidP="00B969F7">
            <w:pPr>
              <w:spacing w:line="240" w:lineRule="atLeast"/>
              <w:ind w:right="-57"/>
              <w:jc w:val="center"/>
              <w:rPr>
                <w:rFonts w:ascii="仿宋" w:eastAsia="仿宋" w:hAnsi="仿宋"/>
                <w:szCs w:val="24"/>
              </w:rPr>
            </w:pPr>
            <w:r w:rsidRPr="00BD48BF">
              <w:rPr>
                <w:rFonts w:ascii="仿宋" w:eastAsia="仿宋" w:hAnsi="仿宋" w:hint="eastAsia"/>
                <w:szCs w:val="24"/>
              </w:rPr>
              <w:t>2.科研环节</w:t>
            </w:r>
          </w:p>
          <w:p w:rsidR="003B2E47" w:rsidRPr="00BD48BF" w:rsidRDefault="003B2E47" w:rsidP="00B969F7">
            <w:pPr>
              <w:spacing w:line="240" w:lineRule="atLeast"/>
              <w:ind w:right="-57"/>
              <w:jc w:val="center"/>
              <w:rPr>
                <w:rFonts w:ascii="仿宋" w:eastAsia="仿宋" w:hAnsi="仿宋"/>
                <w:szCs w:val="24"/>
              </w:rPr>
            </w:pPr>
            <w:r w:rsidRPr="00BD48BF">
              <w:rPr>
                <w:rFonts w:ascii="仿宋" w:eastAsia="仿宋" w:hAnsi="仿宋" w:hint="eastAsia"/>
                <w:szCs w:val="24"/>
              </w:rPr>
              <w:t>（导师考核）</w:t>
            </w:r>
          </w:p>
        </w:tc>
        <w:tc>
          <w:tcPr>
            <w:tcW w:w="3182" w:type="dxa"/>
            <w:gridSpan w:val="2"/>
            <w:vAlign w:val="center"/>
          </w:tcPr>
          <w:p w:rsidR="003B2E47" w:rsidRPr="00BD48BF" w:rsidRDefault="003B2E47" w:rsidP="00B969F7">
            <w:pPr>
              <w:ind w:firstLineChars="200" w:firstLine="480"/>
              <w:rPr>
                <w:rFonts w:ascii="仿宋" w:eastAsia="仿宋" w:hAnsi="仿宋"/>
              </w:rPr>
            </w:pPr>
            <w:r w:rsidRPr="00BD48BF">
              <w:rPr>
                <w:rFonts w:ascii="仿宋" w:eastAsia="仿宋" w:hAnsi="仿宋" w:hint="eastAsia"/>
              </w:rPr>
              <w:t>硕士研究生第1至第4学期，每学期应提交学期论文1篇，每篇不少于</w:t>
            </w:r>
            <w:r w:rsidRPr="00BD48BF">
              <w:rPr>
                <w:rFonts w:ascii="仿宋" w:eastAsia="仿宋" w:hAnsi="仿宋"/>
              </w:rPr>
              <w:t>5</w:t>
            </w:r>
            <w:r w:rsidRPr="00BD48BF">
              <w:rPr>
                <w:rFonts w:ascii="仿宋" w:eastAsia="仿宋" w:hAnsi="仿宋" w:hint="eastAsia"/>
              </w:rPr>
              <w:t>000字。其中，第1、3学期的学期论文可以以读书报告的形式提交，报告篇幅不少于3000字。</w:t>
            </w: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r w:rsidRPr="00BD48BF">
              <w:rPr>
                <w:rFonts w:ascii="仿宋" w:eastAsia="仿宋" w:hAnsi="仿宋" w:hint="eastAsia"/>
                <w:szCs w:val="24"/>
              </w:rPr>
              <w:t>2</w:t>
            </w: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Align w:val="center"/>
          </w:tcPr>
          <w:p w:rsidR="003B2E47" w:rsidRPr="00BD48BF" w:rsidRDefault="003B2E47" w:rsidP="00B969F7">
            <w:pPr>
              <w:ind w:left="-57" w:right="-57"/>
              <w:jc w:val="center"/>
              <w:rPr>
                <w:rFonts w:ascii="仿宋" w:eastAsia="仿宋" w:hAnsi="仿宋"/>
                <w:szCs w:val="24"/>
              </w:rPr>
            </w:pPr>
          </w:p>
        </w:tc>
        <w:tc>
          <w:tcPr>
            <w:tcW w:w="850" w:type="dxa"/>
            <w:vAlign w:val="center"/>
          </w:tcPr>
          <w:p w:rsidR="003B2E47" w:rsidRPr="00BD48BF" w:rsidRDefault="003B2E47" w:rsidP="00B969F7">
            <w:pPr>
              <w:spacing w:line="240" w:lineRule="atLeast"/>
              <w:ind w:right="-57"/>
              <w:jc w:val="center"/>
              <w:rPr>
                <w:rFonts w:ascii="仿宋" w:eastAsia="仿宋" w:hAnsi="仿宋"/>
                <w:szCs w:val="24"/>
              </w:rPr>
            </w:pPr>
            <w:r w:rsidRPr="00BD48BF">
              <w:rPr>
                <w:rFonts w:ascii="仿宋" w:eastAsia="仿宋" w:hAnsi="仿宋"/>
                <w:szCs w:val="24"/>
              </w:rPr>
              <w:t>考查</w:t>
            </w:r>
          </w:p>
        </w:tc>
        <w:tc>
          <w:tcPr>
            <w:tcW w:w="2060" w:type="dxa"/>
            <w:vMerge/>
            <w:vAlign w:val="center"/>
          </w:tcPr>
          <w:p w:rsidR="003B2E47" w:rsidRPr="00BD48BF" w:rsidRDefault="003B2E47" w:rsidP="00B969F7">
            <w:pPr>
              <w:spacing w:line="240" w:lineRule="atLeast"/>
              <w:ind w:leftChars="-27" w:left="-65" w:right="-57"/>
              <w:jc w:val="left"/>
              <w:rPr>
                <w:rFonts w:ascii="仿宋" w:eastAsia="仿宋" w:hAnsi="仿宋"/>
                <w:szCs w:val="24"/>
              </w:rPr>
            </w:pPr>
          </w:p>
        </w:tc>
      </w:tr>
      <w:tr w:rsidR="003B2E47" w:rsidRPr="00BD48BF" w:rsidTr="00B969F7">
        <w:trPr>
          <w:cantSplit/>
          <w:trHeight w:val="1951"/>
          <w:jc w:val="center"/>
        </w:trPr>
        <w:tc>
          <w:tcPr>
            <w:tcW w:w="2907" w:type="dxa"/>
            <w:gridSpan w:val="2"/>
            <w:vMerge/>
            <w:vAlign w:val="center"/>
          </w:tcPr>
          <w:p w:rsidR="003B2E47" w:rsidRPr="00BD48BF" w:rsidRDefault="003B2E47" w:rsidP="00B969F7">
            <w:pPr>
              <w:spacing w:line="240" w:lineRule="atLeast"/>
              <w:jc w:val="center"/>
              <w:rPr>
                <w:rFonts w:ascii="仿宋" w:eastAsia="仿宋" w:hAnsi="仿宋"/>
                <w:szCs w:val="24"/>
              </w:rPr>
            </w:pPr>
          </w:p>
        </w:tc>
        <w:tc>
          <w:tcPr>
            <w:tcW w:w="2271" w:type="dxa"/>
            <w:vAlign w:val="center"/>
          </w:tcPr>
          <w:p w:rsidR="003B2E47" w:rsidRPr="00BD48BF" w:rsidRDefault="003B2E47" w:rsidP="00B969F7">
            <w:pPr>
              <w:spacing w:line="240" w:lineRule="atLeast"/>
              <w:ind w:leftChars="-27" w:left="-65" w:right="-57"/>
              <w:jc w:val="center"/>
              <w:rPr>
                <w:rFonts w:ascii="仿宋" w:eastAsia="仿宋" w:hAnsi="仿宋"/>
                <w:szCs w:val="24"/>
              </w:rPr>
            </w:pPr>
            <w:r w:rsidRPr="00BD48BF">
              <w:rPr>
                <w:rFonts w:ascii="仿宋" w:eastAsia="仿宋" w:hAnsi="仿宋"/>
                <w:szCs w:val="24"/>
              </w:rPr>
              <w:t>3</w:t>
            </w:r>
            <w:r w:rsidRPr="00BD48BF">
              <w:rPr>
                <w:rFonts w:ascii="仿宋" w:eastAsia="仿宋" w:hAnsi="仿宋" w:hint="eastAsia"/>
                <w:szCs w:val="24"/>
              </w:rPr>
              <w:t>.社会实践</w:t>
            </w:r>
          </w:p>
          <w:p w:rsidR="003B2E47" w:rsidRPr="00BD48BF" w:rsidRDefault="003B2E47" w:rsidP="00B969F7">
            <w:pPr>
              <w:spacing w:line="240" w:lineRule="atLeast"/>
              <w:ind w:leftChars="-27" w:left="-65" w:right="-57"/>
              <w:jc w:val="center"/>
              <w:rPr>
                <w:rFonts w:ascii="仿宋" w:eastAsia="仿宋" w:hAnsi="仿宋"/>
                <w:szCs w:val="24"/>
              </w:rPr>
            </w:pPr>
            <w:r w:rsidRPr="00BD48BF">
              <w:rPr>
                <w:rFonts w:ascii="仿宋" w:eastAsia="仿宋" w:hAnsi="仿宋" w:hint="eastAsia"/>
                <w:szCs w:val="24"/>
              </w:rPr>
              <w:t>（导师考核）</w:t>
            </w:r>
          </w:p>
        </w:tc>
        <w:tc>
          <w:tcPr>
            <w:tcW w:w="3182" w:type="dxa"/>
            <w:gridSpan w:val="2"/>
            <w:vAlign w:val="center"/>
          </w:tcPr>
          <w:p w:rsidR="003B2E47" w:rsidRDefault="003B2E47" w:rsidP="00B969F7">
            <w:pPr>
              <w:ind w:firstLineChars="200" w:firstLine="480"/>
              <w:rPr>
                <w:rFonts w:ascii="仿宋" w:eastAsia="仿宋" w:hAnsi="仿宋"/>
              </w:rPr>
            </w:pPr>
            <w:r w:rsidRPr="00BD48BF">
              <w:rPr>
                <w:rFonts w:ascii="仿宋" w:eastAsia="仿宋" w:hAnsi="仿宋" w:hint="eastAsia"/>
              </w:rPr>
              <w:t>研究生在完成学位课程学习并获得相应学分后，应参加为期不少于2个月的社会实践。社会实践可以通过专业实习、挂职锻炼、产学研基地联合培养和社会调查等走入社会的方式进行。</w:t>
            </w:r>
          </w:p>
          <w:p w:rsidR="003B2E47" w:rsidRPr="00BD48BF" w:rsidRDefault="003B2E47" w:rsidP="00B969F7">
            <w:pPr>
              <w:ind w:firstLineChars="200" w:firstLine="480"/>
              <w:rPr>
                <w:rFonts w:ascii="仿宋" w:eastAsia="仿宋" w:hAnsi="仿宋"/>
              </w:rPr>
            </w:pPr>
            <w:r w:rsidRPr="00BD48BF">
              <w:rPr>
                <w:rFonts w:ascii="仿宋" w:eastAsia="仿宋" w:hAnsi="仿宋" w:hint="eastAsia"/>
              </w:rPr>
              <w:t>各学科专业可以结合各学科专业特点和学生类型等情况，在实践内容和考核方式上提出具体要求（一般应提交实践单位鉴定意见和实践总结报告）。</w:t>
            </w:r>
          </w:p>
        </w:tc>
        <w:tc>
          <w:tcPr>
            <w:tcW w:w="709"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hint="eastAsia"/>
                <w:szCs w:val="24"/>
              </w:rPr>
              <w:t>2</w:t>
            </w: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r w:rsidRPr="00BD48BF">
              <w:rPr>
                <w:rFonts w:ascii="仿宋" w:eastAsia="仿宋" w:hAnsi="仿宋" w:hint="eastAsia"/>
                <w:szCs w:val="24"/>
              </w:rPr>
              <w:t>实践时间不少于2个月</w:t>
            </w: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Align w:val="center"/>
          </w:tcPr>
          <w:p w:rsidR="003B2E47" w:rsidRPr="00BD48BF" w:rsidRDefault="003B2E47" w:rsidP="00B969F7">
            <w:pPr>
              <w:ind w:left="-57" w:right="-57"/>
              <w:jc w:val="center"/>
              <w:rPr>
                <w:rFonts w:ascii="仿宋" w:eastAsia="仿宋" w:hAnsi="仿宋"/>
                <w:szCs w:val="24"/>
              </w:rPr>
            </w:pPr>
          </w:p>
        </w:tc>
        <w:tc>
          <w:tcPr>
            <w:tcW w:w="850" w:type="dxa"/>
            <w:vAlign w:val="center"/>
          </w:tcPr>
          <w:p w:rsidR="003B2E47" w:rsidRPr="00BD48BF" w:rsidRDefault="003B2E47" w:rsidP="00B969F7">
            <w:pPr>
              <w:spacing w:line="240" w:lineRule="atLeast"/>
              <w:ind w:right="-57"/>
              <w:jc w:val="center"/>
              <w:rPr>
                <w:rFonts w:ascii="仿宋" w:eastAsia="仿宋" w:hAnsi="仿宋"/>
                <w:szCs w:val="24"/>
              </w:rPr>
            </w:pPr>
            <w:r w:rsidRPr="00BD48BF">
              <w:rPr>
                <w:rFonts w:ascii="仿宋" w:eastAsia="仿宋" w:hAnsi="仿宋" w:hint="eastAsia"/>
                <w:szCs w:val="24"/>
              </w:rPr>
              <w:t>考查</w:t>
            </w:r>
          </w:p>
        </w:tc>
        <w:tc>
          <w:tcPr>
            <w:tcW w:w="2060" w:type="dxa"/>
            <w:vMerge/>
            <w:vAlign w:val="center"/>
          </w:tcPr>
          <w:p w:rsidR="003B2E47" w:rsidRPr="00BD48BF" w:rsidRDefault="003B2E47" w:rsidP="00B969F7">
            <w:pPr>
              <w:spacing w:line="240" w:lineRule="atLeast"/>
              <w:ind w:leftChars="-27" w:left="-65" w:right="-57"/>
              <w:jc w:val="left"/>
              <w:rPr>
                <w:rFonts w:ascii="仿宋" w:eastAsia="仿宋" w:hAnsi="仿宋"/>
                <w:szCs w:val="24"/>
              </w:rPr>
            </w:pPr>
          </w:p>
        </w:tc>
      </w:tr>
      <w:tr w:rsidR="003B2E47" w:rsidRPr="00BD48BF" w:rsidTr="00B969F7">
        <w:trPr>
          <w:cantSplit/>
          <w:trHeight w:val="427"/>
          <w:jc w:val="center"/>
        </w:trPr>
        <w:tc>
          <w:tcPr>
            <w:tcW w:w="2907" w:type="dxa"/>
            <w:gridSpan w:val="2"/>
            <w:vMerge/>
            <w:vAlign w:val="center"/>
          </w:tcPr>
          <w:p w:rsidR="003B2E47" w:rsidRPr="00BD48BF" w:rsidRDefault="003B2E47" w:rsidP="00B969F7">
            <w:pPr>
              <w:spacing w:line="240" w:lineRule="atLeast"/>
              <w:jc w:val="center"/>
              <w:rPr>
                <w:rFonts w:ascii="仿宋" w:eastAsia="仿宋" w:hAnsi="仿宋"/>
                <w:szCs w:val="24"/>
              </w:rPr>
            </w:pPr>
          </w:p>
        </w:tc>
        <w:tc>
          <w:tcPr>
            <w:tcW w:w="2271" w:type="dxa"/>
            <w:vAlign w:val="center"/>
          </w:tcPr>
          <w:p w:rsidR="003B2E47" w:rsidRPr="00BD48BF" w:rsidRDefault="003B2E47" w:rsidP="00B969F7">
            <w:pPr>
              <w:spacing w:line="240" w:lineRule="atLeast"/>
              <w:ind w:leftChars="-27" w:left="-65" w:right="-57"/>
              <w:jc w:val="center"/>
              <w:rPr>
                <w:rFonts w:ascii="仿宋" w:eastAsia="仿宋" w:hAnsi="仿宋"/>
                <w:szCs w:val="24"/>
              </w:rPr>
            </w:pPr>
            <w:r w:rsidRPr="00BD48BF">
              <w:rPr>
                <w:rFonts w:ascii="仿宋" w:eastAsia="仿宋" w:hAnsi="仿宋"/>
                <w:szCs w:val="24"/>
              </w:rPr>
              <w:t>4</w:t>
            </w:r>
            <w:r w:rsidRPr="00BD48BF">
              <w:rPr>
                <w:rFonts w:ascii="仿宋" w:eastAsia="仿宋" w:hAnsi="仿宋" w:hint="eastAsia"/>
                <w:szCs w:val="24"/>
              </w:rPr>
              <w:t>.课题研究</w:t>
            </w:r>
          </w:p>
          <w:p w:rsidR="003B2E47" w:rsidRPr="00BD48BF" w:rsidRDefault="003B2E47" w:rsidP="00B969F7">
            <w:pPr>
              <w:spacing w:line="240" w:lineRule="atLeast"/>
              <w:ind w:leftChars="-27" w:left="-65" w:right="-57"/>
              <w:jc w:val="center"/>
              <w:rPr>
                <w:rFonts w:ascii="仿宋" w:eastAsia="仿宋" w:hAnsi="仿宋"/>
                <w:szCs w:val="24"/>
              </w:rPr>
            </w:pPr>
            <w:r w:rsidRPr="00BD48BF">
              <w:rPr>
                <w:rFonts w:ascii="仿宋" w:eastAsia="仿宋" w:hAnsi="仿宋" w:hint="eastAsia"/>
                <w:szCs w:val="24"/>
              </w:rPr>
              <w:t>（导师考核）</w:t>
            </w:r>
          </w:p>
          <w:p w:rsidR="003B2E47" w:rsidRPr="00BD48BF" w:rsidRDefault="003B2E47" w:rsidP="00B969F7">
            <w:pPr>
              <w:spacing w:line="240" w:lineRule="atLeast"/>
              <w:ind w:leftChars="-27" w:left="-65" w:right="-57"/>
              <w:jc w:val="center"/>
              <w:rPr>
                <w:rFonts w:ascii="仿宋" w:eastAsia="仿宋" w:hAnsi="仿宋"/>
                <w:szCs w:val="24"/>
              </w:rPr>
            </w:pPr>
          </w:p>
        </w:tc>
        <w:tc>
          <w:tcPr>
            <w:tcW w:w="3182" w:type="dxa"/>
            <w:gridSpan w:val="2"/>
            <w:vAlign w:val="center"/>
          </w:tcPr>
          <w:p w:rsidR="003B2E47" w:rsidRPr="00BD48BF" w:rsidRDefault="003B2E47" w:rsidP="00B969F7">
            <w:pPr>
              <w:ind w:firstLineChars="150" w:firstLine="360"/>
              <w:rPr>
                <w:rFonts w:ascii="仿宋" w:eastAsia="仿宋" w:hAnsi="仿宋"/>
              </w:rPr>
            </w:pPr>
            <w:r w:rsidRPr="00BD48BF">
              <w:rPr>
                <w:rFonts w:ascii="仿宋" w:eastAsia="仿宋" w:hAnsi="仿宋" w:hint="eastAsia"/>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r>
              <w:rPr>
                <w:rFonts w:ascii="仿宋" w:eastAsia="仿宋" w:hAnsi="仿宋" w:hint="eastAsia"/>
              </w:rPr>
              <w:t>考核合格可以获得学分。</w:t>
            </w:r>
          </w:p>
        </w:tc>
        <w:tc>
          <w:tcPr>
            <w:tcW w:w="709" w:type="dxa"/>
            <w:vAlign w:val="center"/>
          </w:tcPr>
          <w:p w:rsidR="003B2E47" w:rsidRPr="00BD48BF" w:rsidRDefault="003B2E47" w:rsidP="00B969F7">
            <w:pPr>
              <w:ind w:left="-57" w:right="-57"/>
              <w:jc w:val="center"/>
              <w:rPr>
                <w:rFonts w:ascii="仿宋" w:eastAsia="仿宋" w:hAnsi="仿宋"/>
                <w:szCs w:val="24"/>
              </w:rPr>
            </w:pPr>
            <w:r w:rsidRPr="00BD48BF">
              <w:rPr>
                <w:rFonts w:ascii="仿宋" w:eastAsia="仿宋" w:hAnsi="仿宋" w:hint="eastAsia"/>
                <w:szCs w:val="24"/>
              </w:rPr>
              <w:t>2</w:t>
            </w:r>
          </w:p>
        </w:tc>
        <w:tc>
          <w:tcPr>
            <w:tcW w:w="709" w:type="dxa"/>
            <w:vAlign w:val="center"/>
          </w:tcPr>
          <w:p w:rsidR="003B2E47" w:rsidRPr="00BD48BF" w:rsidRDefault="003B2E47" w:rsidP="00B969F7">
            <w:pPr>
              <w:ind w:left="-57" w:right="-57"/>
              <w:jc w:val="center"/>
              <w:rPr>
                <w:rFonts w:ascii="仿宋" w:eastAsia="仿宋" w:hAnsi="仿宋"/>
                <w:szCs w:val="24"/>
              </w:rPr>
            </w:pPr>
          </w:p>
        </w:tc>
        <w:tc>
          <w:tcPr>
            <w:tcW w:w="709" w:type="dxa"/>
            <w:vAlign w:val="center"/>
          </w:tcPr>
          <w:p w:rsidR="003B2E47" w:rsidRPr="00BD48BF" w:rsidRDefault="003B2E47" w:rsidP="00B969F7">
            <w:pPr>
              <w:spacing w:line="240" w:lineRule="atLeast"/>
              <w:ind w:right="-57"/>
              <w:jc w:val="center"/>
              <w:rPr>
                <w:rFonts w:ascii="仿宋" w:eastAsia="仿宋" w:hAnsi="仿宋"/>
                <w:szCs w:val="24"/>
              </w:rPr>
            </w:pPr>
          </w:p>
        </w:tc>
        <w:tc>
          <w:tcPr>
            <w:tcW w:w="992" w:type="dxa"/>
            <w:vAlign w:val="center"/>
          </w:tcPr>
          <w:p w:rsidR="003B2E47" w:rsidRPr="00BD48BF" w:rsidRDefault="003B2E47" w:rsidP="00B969F7">
            <w:pPr>
              <w:spacing w:line="240" w:lineRule="atLeast"/>
              <w:ind w:leftChars="-27" w:left="-65" w:right="-57"/>
              <w:jc w:val="center"/>
              <w:rPr>
                <w:rFonts w:ascii="仿宋" w:eastAsia="仿宋" w:hAnsi="仿宋"/>
                <w:szCs w:val="24"/>
              </w:rPr>
            </w:pPr>
          </w:p>
        </w:tc>
        <w:tc>
          <w:tcPr>
            <w:tcW w:w="850" w:type="dxa"/>
            <w:vAlign w:val="center"/>
          </w:tcPr>
          <w:p w:rsidR="003B2E47" w:rsidRPr="00BD48BF" w:rsidRDefault="003B2E47" w:rsidP="00B969F7">
            <w:pPr>
              <w:spacing w:line="240" w:lineRule="atLeast"/>
              <w:ind w:right="-57"/>
              <w:jc w:val="center"/>
              <w:rPr>
                <w:rFonts w:ascii="仿宋" w:eastAsia="仿宋" w:hAnsi="仿宋"/>
                <w:spacing w:val="-10"/>
                <w:szCs w:val="24"/>
              </w:rPr>
            </w:pPr>
            <w:r w:rsidRPr="00BD48BF">
              <w:rPr>
                <w:rFonts w:ascii="仿宋" w:eastAsia="仿宋" w:hAnsi="仿宋"/>
                <w:spacing w:val="-10"/>
                <w:szCs w:val="24"/>
              </w:rPr>
              <w:t>考查</w:t>
            </w:r>
          </w:p>
        </w:tc>
        <w:tc>
          <w:tcPr>
            <w:tcW w:w="2060" w:type="dxa"/>
            <w:vMerge/>
            <w:vAlign w:val="center"/>
          </w:tcPr>
          <w:p w:rsidR="003B2E47" w:rsidRPr="00BD48BF" w:rsidRDefault="003B2E47" w:rsidP="00B969F7">
            <w:pPr>
              <w:spacing w:line="240" w:lineRule="atLeast"/>
              <w:ind w:leftChars="-27" w:left="-65" w:right="-57"/>
              <w:jc w:val="left"/>
              <w:rPr>
                <w:rFonts w:ascii="仿宋" w:eastAsia="仿宋" w:hAnsi="仿宋"/>
                <w:spacing w:val="-8"/>
                <w:szCs w:val="24"/>
              </w:rPr>
            </w:pPr>
          </w:p>
        </w:tc>
      </w:tr>
      <w:tr w:rsidR="003B2E47" w:rsidRPr="00BD48BF" w:rsidTr="00B969F7">
        <w:trPr>
          <w:cantSplit/>
          <w:trHeight w:val="300"/>
          <w:jc w:val="center"/>
        </w:trPr>
        <w:tc>
          <w:tcPr>
            <w:tcW w:w="2907" w:type="dxa"/>
            <w:gridSpan w:val="2"/>
            <w:vAlign w:val="center"/>
          </w:tcPr>
          <w:p w:rsidR="003B2E47" w:rsidRPr="00BD48BF" w:rsidRDefault="003B2E47" w:rsidP="00B969F7">
            <w:pPr>
              <w:spacing w:line="240" w:lineRule="atLeast"/>
              <w:jc w:val="center"/>
              <w:rPr>
                <w:rFonts w:ascii="仿宋" w:eastAsia="仿宋" w:hAnsi="仿宋"/>
                <w:szCs w:val="24"/>
              </w:rPr>
            </w:pPr>
            <w:r w:rsidRPr="00BD48BF">
              <w:rPr>
                <w:rFonts w:ascii="仿宋" w:eastAsia="仿宋" w:hAnsi="仿宋"/>
                <w:szCs w:val="24"/>
              </w:rPr>
              <w:t>合计</w:t>
            </w:r>
          </w:p>
        </w:tc>
        <w:tc>
          <w:tcPr>
            <w:tcW w:w="11482" w:type="dxa"/>
            <w:gridSpan w:val="9"/>
            <w:vAlign w:val="center"/>
          </w:tcPr>
          <w:p w:rsidR="003B2E47" w:rsidRPr="00BD48BF" w:rsidRDefault="003B2E47" w:rsidP="00B969F7">
            <w:pPr>
              <w:spacing w:line="240" w:lineRule="atLeast"/>
              <w:ind w:leftChars="-27" w:left="-65" w:right="-57" w:firstLineChars="200" w:firstLine="480"/>
              <w:jc w:val="left"/>
              <w:rPr>
                <w:rFonts w:ascii="仿宋" w:eastAsia="仿宋" w:hAnsi="仿宋"/>
                <w:szCs w:val="24"/>
              </w:rPr>
            </w:pPr>
            <w:r w:rsidRPr="00BD48BF">
              <w:rPr>
                <w:rFonts w:ascii="仿宋" w:eastAsia="仿宋" w:hAnsi="仿宋" w:hint="eastAsia"/>
                <w:szCs w:val="24"/>
              </w:rPr>
              <w:t>课程学分不低于28学分（跨学科和同等学历考取的硕士研究生课程学分不低于32学分），其他培养环节学分不低于6学分。</w:t>
            </w:r>
          </w:p>
        </w:tc>
      </w:tr>
    </w:tbl>
    <w:p w:rsidR="003B2E47" w:rsidRPr="00BD48BF" w:rsidRDefault="003B2E47" w:rsidP="003B2E47">
      <w:pPr>
        <w:rPr>
          <w:rFonts w:ascii="Times New Roman" w:hAnsi="Times New Roman"/>
          <w:sz w:val="28"/>
          <w:szCs w:val="28"/>
        </w:rPr>
        <w:sectPr w:rsidR="003B2E47" w:rsidRPr="00BD48BF" w:rsidSect="00E22106">
          <w:pgSz w:w="16838" w:h="11906" w:orient="landscape"/>
          <w:pgMar w:top="1800" w:right="1440" w:bottom="1800" w:left="1440" w:header="851" w:footer="992" w:gutter="0"/>
          <w:cols w:space="425"/>
          <w:docGrid w:type="lines" w:linePitch="312"/>
        </w:sectPr>
      </w:pPr>
    </w:p>
    <w:p w:rsidR="003B2E47" w:rsidRPr="00347EF6" w:rsidRDefault="003B2E47" w:rsidP="003B2E47">
      <w:pPr>
        <w:ind w:firstLineChars="200" w:firstLine="480"/>
        <w:rPr>
          <w:rFonts w:ascii="Times New Roman" w:eastAsia="黑体" w:hAnsi="Times New Roman"/>
        </w:rPr>
      </w:pPr>
      <w:r w:rsidRPr="00347EF6">
        <w:rPr>
          <w:rFonts w:ascii="Times New Roman" w:eastAsia="黑体" w:hAnsi="Times New Roman"/>
        </w:rPr>
        <w:lastRenderedPageBreak/>
        <w:t>五、课程设置、</w:t>
      </w:r>
      <w:r w:rsidRPr="00347EF6">
        <w:rPr>
          <w:rFonts w:ascii="Times New Roman" w:eastAsia="黑体" w:hAnsi="Times New Roman" w:hint="eastAsia"/>
        </w:rPr>
        <w:t>其他培养环节、</w:t>
      </w:r>
      <w:r w:rsidRPr="00347EF6">
        <w:rPr>
          <w:rFonts w:ascii="Times New Roman" w:eastAsia="黑体" w:hAnsi="Times New Roman"/>
        </w:rPr>
        <w:t>教学计划</w:t>
      </w:r>
      <w:r w:rsidRPr="00347EF6">
        <w:rPr>
          <w:rFonts w:ascii="Times New Roman" w:eastAsia="黑体" w:hAnsi="Times New Roman" w:hint="eastAsia"/>
        </w:rPr>
        <w:t>与</w:t>
      </w:r>
      <w:r w:rsidRPr="00347EF6">
        <w:rPr>
          <w:rFonts w:ascii="Times New Roman" w:eastAsia="黑体" w:hAnsi="Times New Roman"/>
        </w:rPr>
        <w:t>学分要求（标题均用小四、黑体）</w:t>
      </w:r>
    </w:p>
    <w:p w:rsidR="003B2E47" w:rsidRPr="00347EF6" w:rsidRDefault="003B2E47" w:rsidP="003B2E47">
      <w:pPr>
        <w:ind w:firstLineChars="200" w:firstLine="480"/>
        <w:rPr>
          <w:rFonts w:ascii="Times New Roman" w:hAnsi="Times New Roman"/>
        </w:rPr>
      </w:pPr>
      <w:r w:rsidRPr="00347EF6">
        <w:rPr>
          <w:rFonts w:ascii="Times New Roman" w:hAnsi="Times New Roman"/>
        </w:rPr>
        <w:t>（小四、仿宋。请输入课程设置及学分要求）</w:t>
      </w:r>
    </w:p>
    <w:p w:rsidR="003B2E47" w:rsidRPr="00347EF6" w:rsidRDefault="003B2E47" w:rsidP="003B2E47">
      <w:pPr>
        <w:ind w:firstLineChars="200" w:firstLine="480"/>
        <w:rPr>
          <w:rFonts w:ascii="Times New Roman" w:eastAsia="黑体" w:hAnsi="Times New Roman"/>
        </w:rPr>
      </w:pPr>
      <w:r w:rsidRPr="00347EF6">
        <w:rPr>
          <w:rFonts w:ascii="Times New Roman" w:eastAsia="黑体" w:hAnsi="Times New Roman"/>
        </w:rPr>
        <w:t>注：该表格可以根据内容进行调整</w:t>
      </w:r>
    </w:p>
    <w:p w:rsidR="003B2E47" w:rsidRPr="00347EF6" w:rsidRDefault="003B2E47" w:rsidP="003B2E47">
      <w:pPr>
        <w:jc w:val="center"/>
        <w:rPr>
          <w:b/>
        </w:rPr>
      </w:pPr>
      <w:r w:rsidRPr="00347EF6">
        <w:rPr>
          <w:rFonts w:hint="eastAsia"/>
          <w:b/>
        </w:rPr>
        <w:t>XXX</w:t>
      </w:r>
      <w:r w:rsidRPr="00347EF6">
        <w:rPr>
          <w:rFonts w:hint="eastAsia"/>
          <w:b/>
        </w:rPr>
        <w:t>专业攻读博士学位研究生</w:t>
      </w:r>
    </w:p>
    <w:p w:rsidR="003B2E47" w:rsidRPr="00347EF6" w:rsidRDefault="003B2E47" w:rsidP="003B2E47">
      <w:pPr>
        <w:jc w:val="center"/>
        <w:rPr>
          <w:b/>
        </w:rPr>
      </w:pPr>
      <w:r w:rsidRPr="00347EF6">
        <w:rPr>
          <w:rFonts w:hint="eastAsia"/>
          <w:b/>
        </w:rPr>
        <w:t>课程设置、其他培养环节、教学计划及学分要求一览表</w:t>
      </w:r>
    </w:p>
    <w:tbl>
      <w:tblPr>
        <w:tblW w:w="13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3106"/>
        <w:gridCol w:w="850"/>
        <w:gridCol w:w="2268"/>
        <w:gridCol w:w="709"/>
        <w:gridCol w:w="709"/>
        <w:gridCol w:w="850"/>
        <w:gridCol w:w="851"/>
        <w:gridCol w:w="850"/>
        <w:gridCol w:w="1940"/>
      </w:tblGrid>
      <w:tr w:rsidR="003B2E47" w:rsidRPr="00347EF6" w:rsidTr="00B969F7">
        <w:trPr>
          <w:trHeight w:val="924"/>
          <w:jc w:val="center"/>
        </w:trPr>
        <w:tc>
          <w:tcPr>
            <w:tcW w:w="1603" w:type="dxa"/>
            <w:gridSpan w:val="2"/>
            <w:vAlign w:val="center"/>
          </w:tcPr>
          <w:p w:rsidR="003B2E47" w:rsidRPr="00347EF6" w:rsidRDefault="003B2E47" w:rsidP="00B969F7">
            <w:pPr>
              <w:jc w:val="center"/>
              <w:rPr>
                <w:rFonts w:ascii="仿宋" w:eastAsia="仿宋" w:hAnsi="仿宋"/>
                <w:b/>
                <w:szCs w:val="24"/>
              </w:rPr>
            </w:pPr>
            <w:r w:rsidRPr="00347EF6">
              <w:rPr>
                <w:rFonts w:ascii="仿宋" w:eastAsia="仿宋" w:hAnsi="仿宋"/>
                <w:b/>
                <w:szCs w:val="24"/>
              </w:rPr>
              <w:t>类 别</w:t>
            </w:r>
          </w:p>
        </w:tc>
        <w:tc>
          <w:tcPr>
            <w:tcW w:w="3106" w:type="dxa"/>
            <w:vAlign w:val="center"/>
          </w:tcPr>
          <w:p w:rsidR="003B2E47" w:rsidRPr="00347EF6" w:rsidRDefault="003B2E47" w:rsidP="00B969F7">
            <w:pPr>
              <w:ind w:left="-57" w:right="-57"/>
              <w:jc w:val="center"/>
              <w:rPr>
                <w:rFonts w:ascii="仿宋" w:eastAsia="仿宋" w:hAnsi="仿宋"/>
                <w:b/>
                <w:szCs w:val="24"/>
              </w:rPr>
            </w:pPr>
            <w:r w:rsidRPr="00347EF6">
              <w:rPr>
                <w:rFonts w:ascii="仿宋" w:eastAsia="仿宋" w:hAnsi="仿宋"/>
                <w:b/>
                <w:szCs w:val="24"/>
              </w:rPr>
              <w:t>课程名称</w:t>
            </w:r>
          </w:p>
        </w:tc>
        <w:tc>
          <w:tcPr>
            <w:tcW w:w="850" w:type="dxa"/>
            <w:vAlign w:val="center"/>
          </w:tcPr>
          <w:p w:rsidR="003B2E47" w:rsidRPr="00347EF6" w:rsidRDefault="003B2E47" w:rsidP="00B969F7">
            <w:pPr>
              <w:jc w:val="center"/>
              <w:rPr>
                <w:rFonts w:ascii="仿宋" w:eastAsia="仿宋" w:hAnsi="仿宋"/>
                <w:b/>
                <w:szCs w:val="24"/>
              </w:rPr>
            </w:pPr>
            <w:r w:rsidRPr="00347EF6">
              <w:rPr>
                <w:rFonts w:ascii="仿宋" w:eastAsia="仿宋" w:hAnsi="仿宋"/>
                <w:b/>
                <w:szCs w:val="24"/>
              </w:rPr>
              <w:t>课程</w:t>
            </w:r>
          </w:p>
          <w:p w:rsidR="003B2E47" w:rsidRPr="00347EF6" w:rsidRDefault="003B2E47" w:rsidP="00B969F7">
            <w:pPr>
              <w:jc w:val="center"/>
              <w:rPr>
                <w:rFonts w:ascii="仿宋" w:eastAsia="仿宋" w:hAnsi="仿宋"/>
                <w:b/>
                <w:szCs w:val="24"/>
              </w:rPr>
            </w:pPr>
            <w:r w:rsidRPr="00347EF6">
              <w:rPr>
                <w:rFonts w:ascii="仿宋" w:eastAsia="仿宋" w:hAnsi="仿宋"/>
                <w:b/>
                <w:szCs w:val="24"/>
              </w:rPr>
              <w:t>门数</w:t>
            </w:r>
          </w:p>
        </w:tc>
        <w:tc>
          <w:tcPr>
            <w:tcW w:w="2268" w:type="dxa"/>
            <w:vAlign w:val="center"/>
          </w:tcPr>
          <w:p w:rsidR="003B2E47" w:rsidRPr="00347EF6" w:rsidRDefault="003B2E47" w:rsidP="00B969F7">
            <w:pPr>
              <w:ind w:left="-57" w:right="-57"/>
              <w:jc w:val="center"/>
              <w:rPr>
                <w:rFonts w:ascii="仿宋" w:eastAsia="仿宋" w:hAnsi="仿宋"/>
                <w:b/>
                <w:szCs w:val="24"/>
              </w:rPr>
            </w:pPr>
            <w:r w:rsidRPr="00347EF6">
              <w:rPr>
                <w:rFonts w:ascii="仿宋" w:eastAsia="仿宋" w:hAnsi="仿宋" w:hint="eastAsia"/>
                <w:b/>
                <w:szCs w:val="24"/>
              </w:rPr>
              <w:t>课程代码</w:t>
            </w:r>
          </w:p>
        </w:tc>
        <w:tc>
          <w:tcPr>
            <w:tcW w:w="709" w:type="dxa"/>
            <w:vAlign w:val="center"/>
          </w:tcPr>
          <w:p w:rsidR="003B2E47" w:rsidRPr="00347EF6" w:rsidRDefault="003B2E47" w:rsidP="00B969F7">
            <w:pPr>
              <w:ind w:left="-57" w:right="-57"/>
              <w:jc w:val="center"/>
              <w:rPr>
                <w:rFonts w:ascii="仿宋" w:eastAsia="仿宋" w:hAnsi="仿宋"/>
                <w:b/>
                <w:szCs w:val="24"/>
              </w:rPr>
            </w:pPr>
            <w:r w:rsidRPr="00347EF6">
              <w:rPr>
                <w:rFonts w:ascii="仿宋" w:eastAsia="仿宋" w:hAnsi="仿宋"/>
                <w:b/>
                <w:szCs w:val="24"/>
              </w:rPr>
              <w:t>学分</w:t>
            </w:r>
          </w:p>
        </w:tc>
        <w:tc>
          <w:tcPr>
            <w:tcW w:w="709" w:type="dxa"/>
            <w:vAlign w:val="center"/>
          </w:tcPr>
          <w:p w:rsidR="003B2E47" w:rsidRPr="00347EF6" w:rsidRDefault="003B2E47" w:rsidP="00B969F7">
            <w:pPr>
              <w:ind w:left="-57" w:right="-57"/>
              <w:jc w:val="center"/>
              <w:rPr>
                <w:rFonts w:ascii="仿宋" w:eastAsia="仿宋" w:hAnsi="仿宋"/>
                <w:b/>
                <w:szCs w:val="24"/>
              </w:rPr>
            </w:pPr>
            <w:r w:rsidRPr="00347EF6">
              <w:rPr>
                <w:rFonts w:ascii="仿宋" w:eastAsia="仿宋" w:hAnsi="仿宋"/>
                <w:b/>
                <w:szCs w:val="24"/>
              </w:rPr>
              <w:t>学时</w:t>
            </w:r>
          </w:p>
        </w:tc>
        <w:tc>
          <w:tcPr>
            <w:tcW w:w="850" w:type="dxa"/>
            <w:vAlign w:val="center"/>
          </w:tcPr>
          <w:p w:rsidR="003B2E47" w:rsidRPr="00347EF6" w:rsidRDefault="003B2E47" w:rsidP="00B969F7">
            <w:pPr>
              <w:ind w:left="-57" w:right="-57"/>
              <w:jc w:val="center"/>
              <w:rPr>
                <w:rFonts w:ascii="仿宋" w:eastAsia="仿宋" w:hAnsi="仿宋"/>
                <w:b/>
                <w:szCs w:val="24"/>
              </w:rPr>
            </w:pPr>
            <w:r w:rsidRPr="00347EF6">
              <w:rPr>
                <w:rFonts w:ascii="仿宋" w:eastAsia="仿宋" w:hAnsi="仿宋"/>
                <w:b/>
                <w:szCs w:val="24"/>
              </w:rPr>
              <w:t>开课</w:t>
            </w:r>
          </w:p>
          <w:p w:rsidR="003B2E47" w:rsidRPr="00347EF6" w:rsidRDefault="003B2E47" w:rsidP="00B969F7">
            <w:pPr>
              <w:ind w:left="-57" w:right="-57"/>
              <w:jc w:val="center"/>
              <w:rPr>
                <w:rFonts w:ascii="仿宋" w:eastAsia="仿宋" w:hAnsi="仿宋"/>
                <w:b/>
                <w:szCs w:val="24"/>
              </w:rPr>
            </w:pPr>
            <w:r w:rsidRPr="00347EF6">
              <w:rPr>
                <w:rFonts w:ascii="仿宋" w:eastAsia="仿宋" w:hAnsi="仿宋"/>
                <w:b/>
                <w:szCs w:val="24"/>
              </w:rPr>
              <w:t>学期</w:t>
            </w:r>
          </w:p>
        </w:tc>
        <w:tc>
          <w:tcPr>
            <w:tcW w:w="851" w:type="dxa"/>
            <w:vAlign w:val="center"/>
          </w:tcPr>
          <w:p w:rsidR="003B2E47" w:rsidRPr="00347EF6" w:rsidRDefault="003B2E47" w:rsidP="00B969F7">
            <w:pPr>
              <w:ind w:left="-57" w:right="-57"/>
              <w:jc w:val="center"/>
              <w:rPr>
                <w:rFonts w:ascii="仿宋" w:eastAsia="仿宋" w:hAnsi="仿宋"/>
                <w:b/>
                <w:szCs w:val="24"/>
              </w:rPr>
            </w:pPr>
            <w:r w:rsidRPr="00347EF6">
              <w:rPr>
                <w:rFonts w:ascii="仿宋" w:eastAsia="仿宋" w:hAnsi="仿宋"/>
                <w:b/>
                <w:szCs w:val="24"/>
              </w:rPr>
              <w:t>教学</w:t>
            </w:r>
          </w:p>
          <w:p w:rsidR="003B2E47" w:rsidRPr="00347EF6" w:rsidRDefault="003B2E47" w:rsidP="00B969F7">
            <w:pPr>
              <w:ind w:left="-57" w:right="-57"/>
              <w:jc w:val="center"/>
              <w:rPr>
                <w:rFonts w:ascii="仿宋" w:eastAsia="仿宋" w:hAnsi="仿宋"/>
                <w:b/>
                <w:szCs w:val="24"/>
              </w:rPr>
            </w:pPr>
            <w:r w:rsidRPr="00347EF6">
              <w:rPr>
                <w:rFonts w:ascii="仿宋" w:eastAsia="仿宋" w:hAnsi="仿宋"/>
                <w:b/>
                <w:szCs w:val="24"/>
              </w:rPr>
              <w:t>方式</w:t>
            </w:r>
          </w:p>
        </w:tc>
        <w:tc>
          <w:tcPr>
            <w:tcW w:w="850" w:type="dxa"/>
            <w:vAlign w:val="center"/>
          </w:tcPr>
          <w:p w:rsidR="003B2E47" w:rsidRPr="00347EF6" w:rsidRDefault="003B2E47" w:rsidP="00B969F7">
            <w:pPr>
              <w:ind w:left="-57" w:right="-57"/>
              <w:jc w:val="center"/>
              <w:rPr>
                <w:rFonts w:ascii="仿宋" w:eastAsia="仿宋" w:hAnsi="仿宋"/>
                <w:b/>
                <w:szCs w:val="24"/>
              </w:rPr>
            </w:pPr>
            <w:r w:rsidRPr="00347EF6">
              <w:rPr>
                <w:rFonts w:ascii="仿宋" w:eastAsia="仿宋" w:hAnsi="仿宋"/>
                <w:b/>
                <w:szCs w:val="24"/>
              </w:rPr>
              <w:t>考核</w:t>
            </w:r>
          </w:p>
          <w:p w:rsidR="003B2E47" w:rsidRPr="00347EF6" w:rsidRDefault="003B2E47" w:rsidP="00B969F7">
            <w:pPr>
              <w:ind w:left="-57" w:right="-57"/>
              <w:jc w:val="center"/>
              <w:rPr>
                <w:rFonts w:ascii="仿宋" w:eastAsia="仿宋" w:hAnsi="仿宋"/>
                <w:b/>
                <w:szCs w:val="24"/>
              </w:rPr>
            </w:pPr>
            <w:r w:rsidRPr="00347EF6">
              <w:rPr>
                <w:rFonts w:ascii="仿宋" w:eastAsia="仿宋" w:hAnsi="仿宋"/>
                <w:b/>
                <w:szCs w:val="24"/>
              </w:rPr>
              <w:t>方式</w:t>
            </w:r>
          </w:p>
        </w:tc>
        <w:tc>
          <w:tcPr>
            <w:tcW w:w="1940" w:type="dxa"/>
            <w:vAlign w:val="center"/>
          </w:tcPr>
          <w:p w:rsidR="003B2E47" w:rsidRPr="00347EF6" w:rsidRDefault="003B2E47" w:rsidP="00B969F7">
            <w:pPr>
              <w:jc w:val="center"/>
              <w:rPr>
                <w:rFonts w:ascii="仿宋" w:eastAsia="仿宋" w:hAnsi="仿宋"/>
                <w:b/>
                <w:szCs w:val="24"/>
              </w:rPr>
            </w:pPr>
            <w:r w:rsidRPr="00347EF6">
              <w:rPr>
                <w:rFonts w:ascii="仿宋" w:eastAsia="仿宋" w:hAnsi="仿宋"/>
                <w:b/>
                <w:szCs w:val="24"/>
              </w:rPr>
              <w:t>备  注</w:t>
            </w:r>
          </w:p>
        </w:tc>
      </w:tr>
      <w:tr w:rsidR="003B2E47" w:rsidRPr="00347EF6" w:rsidTr="00B969F7">
        <w:trPr>
          <w:cantSplit/>
          <w:trHeight w:val="181"/>
          <w:jc w:val="center"/>
        </w:trPr>
        <w:tc>
          <w:tcPr>
            <w:tcW w:w="741" w:type="dxa"/>
            <w:vMerge w:val="restart"/>
            <w:textDirection w:val="tbRlV"/>
            <w:vAlign w:val="center"/>
          </w:tcPr>
          <w:p w:rsidR="003B2E47" w:rsidRPr="00347EF6" w:rsidRDefault="003B2E47" w:rsidP="00B969F7">
            <w:pPr>
              <w:jc w:val="center"/>
              <w:rPr>
                <w:rFonts w:ascii="仿宋" w:eastAsia="仿宋" w:hAnsi="仿宋"/>
                <w:szCs w:val="24"/>
              </w:rPr>
            </w:pPr>
            <w:r w:rsidRPr="00347EF6">
              <w:rPr>
                <w:rFonts w:ascii="仿宋" w:eastAsia="仿宋" w:hAnsi="仿宋"/>
                <w:szCs w:val="24"/>
              </w:rPr>
              <w:t>必修课程</w:t>
            </w:r>
          </w:p>
        </w:tc>
        <w:tc>
          <w:tcPr>
            <w:tcW w:w="862" w:type="dxa"/>
            <w:vMerge w:val="restart"/>
            <w:vAlign w:val="center"/>
          </w:tcPr>
          <w:p w:rsidR="003B2E47" w:rsidRPr="00347EF6" w:rsidRDefault="003B2E47" w:rsidP="00B969F7">
            <w:pPr>
              <w:jc w:val="center"/>
              <w:rPr>
                <w:rFonts w:ascii="仿宋" w:eastAsia="仿宋" w:hAnsi="仿宋"/>
                <w:szCs w:val="24"/>
              </w:rPr>
            </w:pPr>
            <w:r w:rsidRPr="00347EF6">
              <w:rPr>
                <w:rFonts w:ascii="仿宋" w:eastAsia="仿宋" w:hAnsi="仿宋"/>
                <w:szCs w:val="24"/>
              </w:rPr>
              <w:t>学</w:t>
            </w:r>
          </w:p>
          <w:p w:rsidR="003B2E47" w:rsidRPr="00347EF6" w:rsidRDefault="003B2E47" w:rsidP="00B969F7">
            <w:pPr>
              <w:jc w:val="center"/>
              <w:rPr>
                <w:rFonts w:ascii="仿宋" w:eastAsia="仿宋" w:hAnsi="仿宋"/>
                <w:szCs w:val="24"/>
              </w:rPr>
            </w:pPr>
            <w:r w:rsidRPr="00347EF6">
              <w:rPr>
                <w:rFonts w:ascii="仿宋" w:eastAsia="仿宋" w:hAnsi="仿宋"/>
                <w:szCs w:val="24"/>
              </w:rPr>
              <w:t>位</w:t>
            </w:r>
          </w:p>
          <w:p w:rsidR="003B2E47" w:rsidRPr="00347EF6" w:rsidRDefault="003B2E47" w:rsidP="00B969F7">
            <w:pPr>
              <w:jc w:val="center"/>
              <w:rPr>
                <w:rFonts w:ascii="仿宋" w:eastAsia="仿宋" w:hAnsi="仿宋"/>
                <w:szCs w:val="24"/>
              </w:rPr>
            </w:pPr>
            <w:r w:rsidRPr="00347EF6">
              <w:rPr>
                <w:rFonts w:ascii="仿宋" w:eastAsia="仿宋" w:hAnsi="仿宋"/>
                <w:szCs w:val="24"/>
              </w:rPr>
              <w:t>公</w:t>
            </w:r>
          </w:p>
          <w:p w:rsidR="003B2E47" w:rsidRPr="00347EF6" w:rsidRDefault="003B2E47" w:rsidP="00B969F7">
            <w:pPr>
              <w:jc w:val="center"/>
              <w:rPr>
                <w:rFonts w:ascii="仿宋" w:eastAsia="仿宋" w:hAnsi="仿宋"/>
                <w:szCs w:val="24"/>
              </w:rPr>
            </w:pPr>
            <w:r w:rsidRPr="00347EF6">
              <w:rPr>
                <w:rFonts w:ascii="仿宋" w:eastAsia="仿宋" w:hAnsi="仿宋"/>
                <w:szCs w:val="24"/>
              </w:rPr>
              <w:t>共</w:t>
            </w:r>
          </w:p>
          <w:p w:rsidR="003B2E47" w:rsidRPr="00347EF6" w:rsidRDefault="003B2E47" w:rsidP="00B969F7">
            <w:pPr>
              <w:jc w:val="center"/>
              <w:rPr>
                <w:rFonts w:ascii="仿宋" w:eastAsia="仿宋" w:hAnsi="仿宋"/>
                <w:szCs w:val="24"/>
              </w:rPr>
            </w:pPr>
            <w:r w:rsidRPr="00347EF6">
              <w:rPr>
                <w:rFonts w:ascii="仿宋" w:eastAsia="仿宋" w:hAnsi="仿宋"/>
                <w:szCs w:val="24"/>
              </w:rPr>
              <w:t>课</w:t>
            </w:r>
          </w:p>
        </w:tc>
        <w:tc>
          <w:tcPr>
            <w:tcW w:w="3106" w:type="dxa"/>
            <w:vAlign w:val="center"/>
          </w:tcPr>
          <w:p w:rsidR="003B2E47" w:rsidRPr="00347EF6" w:rsidRDefault="003B2E47" w:rsidP="00B969F7">
            <w:pPr>
              <w:ind w:left="-57" w:right="-57"/>
              <w:jc w:val="center"/>
              <w:rPr>
                <w:rFonts w:ascii="仿宋" w:eastAsia="仿宋" w:hAnsi="仿宋"/>
                <w:szCs w:val="24"/>
              </w:rPr>
            </w:pPr>
            <w:r w:rsidRPr="00347EF6">
              <w:rPr>
                <w:rFonts w:ascii="仿宋" w:eastAsia="仿宋" w:hAnsi="仿宋"/>
                <w:szCs w:val="24"/>
              </w:rPr>
              <w:t>第一外国语</w:t>
            </w:r>
          </w:p>
        </w:tc>
        <w:tc>
          <w:tcPr>
            <w:tcW w:w="850" w:type="dxa"/>
            <w:vAlign w:val="center"/>
          </w:tcPr>
          <w:p w:rsidR="003B2E47" w:rsidRPr="00347EF6" w:rsidRDefault="003B2E47" w:rsidP="00B969F7">
            <w:pPr>
              <w:snapToGrid w:val="0"/>
              <w:jc w:val="center"/>
              <w:rPr>
                <w:rFonts w:ascii="仿宋" w:eastAsia="仿宋" w:hAnsi="仿宋"/>
                <w:spacing w:val="-8"/>
                <w:szCs w:val="24"/>
              </w:rPr>
            </w:pPr>
            <w:r w:rsidRPr="00347EF6">
              <w:rPr>
                <w:rFonts w:ascii="仿宋" w:eastAsia="仿宋" w:hAnsi="仿宋" w:hint="eastAsia"/>
                <w:spacing w:val="-8"/>
                <w:szCs w:val="24"/>
              </w:rPr>
              <w:t>1</w:t>
            </w:r>
          </w:p>
        </w:tc>
        <w:tc>
          <w:tcPr>
            <w:tcW w:w="2268" w:type="dxa"/>
            <w:vAlign w:val="center"/>
          </w:tcPr>
          <w:p w:rsidR="003B2E47" w:rsidRPr="00347EF6" w:rsidRDefault="003B2E47" w:rsidP="00B969F7">
            <w:pPr>
              <w:ind w:left="-57" w:right="-57"/>
              <w:jc w:val="center"/>
              <w:rPr>
                <w:rFonts w:ascii="仿宋" w:eastAsia="仿宋" w:hAnsi="仿宋"/>
                <w:szCs w:val="24"/>
              </w:rPr>
            </w:pPr>
          </w:p>
        </w:tc>
        <w:tc>
          <w:tcPr>
            <w:tcW w:w="709" w:type="dxa"/>
            <w:vAlign w:val="center"/>
          </w:tcPr>
          <w:p w:rsidR="003B2E47" w:rsidRPr="00347EF6" w:rsidRDefault="003B2E47" w:rsidP="00B969F7">
            <w:pPr>
              <w:ind w:left="-57" w:right="-57"/>
              <w:jc w:val="center"/>
              <w:rPr>
                <w:rFonts w:ascii="仿宋" w:eastAsia="仿宋" w:hAnsi="仿宋"/>
                <w:szCs w:val="24"/>
              </w:rPr>
            </w:pPr>
            <w:r w:rsidRPr="00347EF6">
              <w:rPr>
                <w:rFonts w:ascii="仿宋" w:eastAsia="仿宋" w:hAnsi="仿宋"/>
                <w:szCs w:val="24"/>
              </w:rPr>
              <w:t>4</w:t>
            </w:r>
          </w:p>
        </w:tc>
        <w:tc>
          <w:tcPr>
            <w:tcW w:w="709" w:type="dxa"/>
            <w:vAlign w:val="center"/>
          </w:tcPr>
          <w:p w:rsidR="003B2E47" w:rsidRPr="00347EF6" w:rsidRDefault="003B2E47" w:rsidP="00B969F7">
            <w:pPr>
              <w:jc w:val="center"/>
              <w:rPr>
                <w:rFonts w:ascii="仿宋" w:eastAsia="仿宋" w:hAnsi="仿宋"/>
                <w:szCs w:val="24"/>
              </w:rPr>
            </w:pPr>
            <w:r w:rsidRPr="00347EF6">
              <w:rPr>
                <w:rFonts w:ascii="仿宋" w:eastAsia="仿宋" w:hAnsi="仿宋"/>
                <w:szCs w:val="24"/>
              </w:rPr>
              <w:t>72</w:t>
            </w:r>
          </w:p>
        </w:tc>
        <w:tc>
          <w:tcPr>
            <w:tcW w:w="850" w:type="dxa"/>
            <w:vAlign w:val="center"/>
          </w:tcPr>
          <w:p w:rsidR="003B2E47" w:rsidRPr="00347EF6" w:rsidRDefault="003B2E47" w:rsidP="00B969F7">
            <w:pPr>
              <w:jc w:val="center"/>
              <w:rPr>
                <w:rFonts w:ascii="仿宋" w:eastAsia="仿宋" w:hAnsi="仿宋"/>
                <w:szCs w:val="24"/>
              </w:rPr>
            </w:pPr>
            <w:r w:rsidRPr="00347EF6">
              <w:rPr>
                <w:rFonts w:ascii="仿宋" w:eastAsia="仿宋" w:hAnsi="仿宋"/>
                <w:szCs w:val="24"/>
              </w:rPr>
              <w:t>1</w:t>
            </w:r>
          </w:p>
        </w:tc>
        <w:tc>
          <w:tcPr>
            <w:tcW w:w="851" w:type="dxa"/>
            <w:vAlign w:val="center"/>
          </w:tcPr>
          <w:p w:rsidR="003B2E47" w:rsidRPr="00347EF6" w:rsidRDefault="003B2E47" w:rsidP="00B969F7">
            <w:pPr>
              <w:ind w:left="-57" w:right="-57"/>
              <w:jc w:val="center"/>
              <w:rPr>
                <w:rFonts w:ascii="仿宋" w:eastAsia="仿宋" w:hAnsi="仿宋"/>
                <w:szCs w:val="24"/>
              </w:rPr>
            </w:pPr>
            <w:r w:rsidRPr="00347EF6">
              <w:rPr>
                <w:rFonts w:ascii="仿宋" w:eastAsia="仿宋" w:hAnsi="仿宋"/>
                <w:szCs w:val="24"/>
              </w:rPr>
              <w:t>讲授</w:t>
            </w:r>
          </w:p>
        </w:tc>
        <w:tc>
          <w:tcPr>
            <w:tcW w:w="850" w:type="dxa"/>
            <w:vAlign w:val="center"/>
          </w:tcPr>
          <w:p w:rsidR="003B2E47" w:rsidRPr="00347EF6" w:rsidRDefault="003B2E47" w:rsidP="00B969F7">
            <w:pPr>
              <w:ind w:left="-57" w:right="-57"/>
              <w:jc w:val="center"/>
              <w:rPr>
                <w:rFonts w:ascii="仿宋" w:eastAsia="仿宋" w:hAnsi="仿宋"/>
                <w:szCs w:val="24"/>
              </w:rPr>
            </w:pPr>
            <w:r w:rsidRPr="00347EF6">
              <w:rPr>
                <w:rFonts w:ascii="仿宋" w:eastAsia="仿宋" w:hAnsi="仿宋"/>
                <w:szCs w:val="24"/>
              </w:rPr>
              <w:t>考试</w:t>
            </w:r>
          </w:p>
        </w:tc>
        <w:tc>
          <w:tcPr>
            <w:tcW w:w="1940" w:type="dxa"/>
            <w:vAlign w:val="center"/>
          </w:tcPr>
          <w:p w:rsidR="003B2E47" w:rsidRPr="00347EF6" w:rsidRDefault="003B2E47" w:rsidP="00B969F7">
            <w:pPr>
              <w:jc w:val="left"/>
              <w:rPr>
                <w:rFonts w:ascii="仿宋" w:eastAsia="仿宋" w:hAnsi="仿宋"/>
                <w:szCs w:val="24"/>
              </w:rPr>
            </w:pPr>
          </w:p>
        </w:tc>
      </w:tr>
      <w:tr w:rsidR="003B2E47" w:rsidRPr="00347EF6" w:rsidTr="00B969F7">
        <w:trPr>
          <w:cantSplit/>
          <w:trHeight w:val="155"/>
          <w:jc w:val="center"/>
        </w:trPr>
        <w:tc>
          <w:tcPr>
            <w:tcW w:w="741" w:type="dxa"/>
            <w:vMerge/>
            <w:textDirection w:val="tbRlV"/>
            <w:vAlign w:val="center"/>
          </w:tcPr>
          <w:p w:rsidR="003B2E47" w:rsidRPr="00347EF6" w:rsidRDefault="003B2E47" w:rsidP="00B969F7">
            <w:pPr>
              <w:jc w:val="center"/>
              <w:rPr>
                <w:rFonts w:ascii="仿宋" w:eastAsia="仿宋" w:hAnsi="仿宋"/>
                <w:szCs w:val="24"/>
              </w:rPr>
            </w:pPr>
          </w:p>
        </w:tc>
        <w:tc>
          <w:tcPr>
            <w:tcW w:w="862" w:type="dxa"/>
            <w:vMerge/>
            <w:vAlign w:val="center"/>
          </w:tcPr>
          <w:p w:rsidR="003B2E47" w:rsidRPr="00347EF6" w:rsidRDefault="003B2E47" w:rsidP="00B969F7">
            <w:pPr>
              <w:jc w:val="center"/>
              <w:rPr>
                <w:rFonts w:ascii="仿宋" w:eastAsia="仿宋" w:hAnsi="仿宋"/>
                <w:szCs w:val="24"/>
              </w:rPr>
            </w:pPr>
          </w:p>
        </w:tc>
        <w:tc>
          <w:tcPr>
            <w:tcW w:w="3106" w:type="dxa"/>
            <w:vAlign w:val="center"/>
          </w:tcPr>
          <w:p w:rsidR="003B2E47" w:rsidRPr="00347EF6" w:rsidRDefault="003B2E47" w:rsidP="00B969F7">
            <w:pPr>
              <w:ind w:left="-57" w:right="-57"/>
              <w:jc w:val="center"/>
              <w:rPr>
                <w:rFonts w:ascii="仿宋" w:eastAsia="仿宋" w:hAnsi="仿宋"/>
                <w:szCs w:val="24"/>
              </w:rPr>
            </w:pPr>
            <w:r w:rsidRPr="00347EF6">
              <w:rPr>
                <w:rFonts w:ascii="仿宋" w:eastAsia="仿宋" w:hAnsi="仿宋" w:hint="eastAsia"/>
                <w:spacing w:val="-8"/>
                <w:szCs w:val="24"/>
              </w:rPr>
              <w:t>中国</w:t>
            </w:r>
            <w:r w:rsidRPr="00347EF6">
              <w:rPr>
                <w:rFonts w:ascii="仿宋" w:eastAsia="仿宋" w:hAnsi="仿宋"/>
                <w:spacing w:val="-8"/>
                <w:szCs w:val="24"/>
              </w:rPr>
              <w:t>马克思主义与当代</w:t>
            </w:r>
          </w:p>
        </w:tc>
        <w:tc>
          <w:tcPr>
            <w:tcW w:w="850" w:type="dxa"/>
            <w:tcBorders>
              <w:bottom w:val="single" w:sz="4" w:space="0" w:color="auto"/>
            </w:tcBorders>
            <w:vAlign w:val="center"/>
          </w:tcPr>
          <w:p w:rsidR="003B2E47" w:rsidRPr="00347EF6" w:rsidRDefault="003B2E47" w:rsidP="00B969F7">
            <w:pPr>
              <w:jc w:val="center"/>
              <w:rPr>
                <w:rFonts w:ascii="仿宋" w:eastAsia="仿宋" w:hAnsi="仿宋"/>
                <w:szCs w:val="24"/>
              </w:rPr>
            </w:pPr>
            <w:r w:rsidRPr="00347EF6">
              <w:rPr>
                <w:rFonts w:ascii="仿宋" w:eastAsia="仿宋" w:hAnsi="仿宋" w:hint="eastAsia"/>
                <w:szCs w:val="24"/>
              </w:rPr>
              <w:t>1</w:t>
            </w:r>
          </w:p>
        </w:tc>
        <w:tc>
          <w:tcPr>
            <w:tcW w:w="2268" w:type="dxa"/>
            <w:tcBorders>
              <w:bottom w:val="single" w:sz="4" w:space="0" w:color="auto"/>
            </w:tcBorders>
            <w:vAlign w:val="center"/>
          </w:tcPr>
          <w:p w:rsidR="003B2E47" w:rsidRPr="00347EF6" w:rsidRDefault="003B2E47" w:rsidP="00B969F7">
            <w:pPr>
              <w:ind w:left="-57" w:right="-57"/>
              <w:jc w:val="center"/>
              <w:rPr>
                <w:rFonts w:ascii="仿宋" w:eastAsia="仿宋" w:hAnsi="仿宋"/>
                <w:szCs w:val="24"/>
              </w:rPr>
            </w:pPr>
          </w:p>
        </w:tc>
        <w:tc>
          <w:tcPr>
            <w:tcW w:w="709" w:type="dxa"/>
            <w:tcBorders>
              <w:bottom w:val="single" w:sz="4" w:space="0" w:color="auto"/>
            </w:tcBorders>
            <w:vAlign w:val="center"/>
          </w:tcPr>
          <w:p w:rsidR="003B2E47" w:rsidRPr="00347EF6" w:rsidRDefault="003B2E47" w:rsidP="00B969F7">
            <w:pPr>
              <w:ind w:left="-57" w:right="-57"/>
              <w:jc w:val="center"/>
              <w:rPr>
                <w:rFonts w:ascii="仿宋" w:eastAsia="仿宋" w:hAnsi="仿宋"/>
                <w:szCs w:val="24"/>
              </w:rPr>
            </w:pPr>
            <w:r w:rsidRPr="00347EF6">
              <w:rPr>
                <w:rFonts w:ascii="仿宋" w:eastAsia="仿宋" w:hAnsi="仿宋" w:hint="eastAsia"/>
                <w:szCs w:val="24"/>
              </w:rPr>
              <w:t>2</w:t>
            </w:r>
          </w:p>
        </w:tc>
        <w:tc>
          <w:tcPr>
            <w:tcW w:w="709" w:type="dxa"/>
            <w:tcBorders>
              <w:bottom w:val="single" w:sz="4" w:space="0" w:color="auto"/>
            </w:tcBorders>
            <w:vAlign w:val="center"/>
          </w:tcPr>
          <w:p w:rsidR="003B2E47" w:rsidRPr="00347EF6" w:rsidRDefault="003B2E47" w:rsidP="00B969F7">
            <w:pPr>
              <w:ind w:left="-57" w:right="-57"/>
              <w:jc w:val="center"/>
              <w:rPr>
                <w:rFonts w:ascii="仿宋" w:eastAsia="仿宋" w:hAnsi="仿宋"/>
                <w:szCs w:val="24"/>
              </w:rPr>
            </w:pPr>
            <w:r w:rsidRPr="00347EF6">
              <w:rPr>
                <w:rFonts w:ascii="仿宋" w:eastAsia="仿宋" w:hAnsi="仿宋"/>
                <w:szCs w:val="24"/>
              </w:rPr>
              <w:t>54</w:t>
            </w:r>
          </w:p>
        </w:tc>
        <w:tc>
          <w:tcPr>
            <w:tcW w:w="850" w:type="dxa"/>
            <w:tcBorders>
              <w:bottom w:val="single" w:sz="4" w:space="0" w:color="auto"/>
            </w:tcBorders>
            <w:vAlign w:val="center"/>
          </w:tcPr>
          <w:p w:rsidR="003B2E47" w:rsidRPr="00347EF6" w:rsidRDefault="003B2E47" w:rsidP="00B969F7">
            <w:pPr>
              <w:ind w:left="-57" w:right="-57"/>
              <w:jc w:val="center"/>
              <w:rPr>
                <w:rFonts w:ascii="仿宋" w:eastAsia="仿宋" w:hAnsi="仿宋"/>
                <w:szCs w:val="24"/>
              </w:rPr>
            </w:pPr>
            <w:r w:rsidRPr="00347EF6">
              <w:rPr>
                <w:rFonts w:ascii="仿宋" w:eastAsia="仿宋" w:hAnsi="仿宋"/>
                <w:szCs w:val="24"/>
              </w:rPr>
              <w:t>2</w:t>
            </w:r>
          </w:p>
        </w:tc>
        <w:tc>
          <w:tcPr>
            <w:tcW w:w="851" w:type="dxa"/>
            <w:tcBorders>
              <w:bottom w:val="single" w:sz="4" w:space="0" w:color="auto"/>
            </w:tcBorders>
            <w:vAlign w:val="center"/>
          </w:tcPr>
          <w:p w:rsidR="003B2E47" w:rsidRPr="00347EF6" w:rsidRDefault="003B2E47" w:rsidP="00B969F7">
            <w:pPr>
              <w:jc w:val="center"/>
              <w:rPr>
                <w:rFonts w:ascii="仿宋" w:eastAsia="仿宋" w:hAnsi="仿宋"/>
                <w:szCs w:val="24"/>
              </w:rPr>
            </w:pPr>
            <w:r w:rsidRPr="00347EF6">
              <w:rPr>
                <w:rFonts w:ascii="仿宋" w:eastAsia="仿宋" w:hAnsi="仿宋" w:hint="eastAsia"/>
                <w:szCs w:val="24"/>
              </w:rPr>
              <w:t>讲授</w:t>
            </w:r>
          </w:p>
        </w:tc>
        <w:tc>
          <w:tcPr>
            <w:tcW w:w="850" w:type="dxa"/>
            <w:tcBorders>
              <w:bottom w:val="single" w:sz="4" w:space="0" w:color="auto"/>
            </w:tcBorders>
            <w:vAlign w:val="center"/>
          </w:tcPr>
          <w:p w:rsidR="003B2E47" w:rsidRPr="00347EF6" w:rsidRDefault="003B2E47" w:rsidP="00B969F7">
            <w:pPr>
              <w:ind w:left="-57" w:right="-57"/>
              <w:jc w:val="center"/>
              <w:rPr>
                <w:rFonts w:ascii="仿宋" w:eastAsia="仿宋" w:hAnsi="仿宋"/>
                <w:szCs w:val="24"/>
              </w:rPr>
            </w:pPr>
            <w:r w:rsidRPr="00347EF6">
              <w:rPr>
                <w:rFonts w:ascii="仿宋" w:eastAsia="仿宋" w:hAnsi="仿宋"/>
                <w:szCs w:val="24"/>
              </w:rPr>
              <w:t>考试</w:t>
            </w:r>
          </w:p>
          <w:p w:rsidR="003B2E47" w:rsidRPr="00347EF6" w:rsidRDefault="003B2E47" w:rsidP="00B969F7">
            <w:pPr>
              <w:ind w:left="-57" w:right="-57"/>
              <w:jc w:val="center"/>
              <w:rPr>
                <w:rFonts w:ascii="仿宋" w:eastAsia="仿宋" w:hAnsi="仿宋"/>
                <w:szCs w:val="24"/>
              </w:rPr>
            </w:pPr>
            <w:r w:rsidRPr="00347EF6">
              <w:rPr>
                <w:rFonts w:ascii="仿宋" w:eastAsia="仿宋" w:hAnsi="仿宋"/>
                <w:szCs w:val="24"/>
              </w:rPr>
              <w:t>论文</w:t>
            </w:r>
          </w:p>
        </w:tc>
        <w:tc>
          <w:tcPr>
            <w:tcW w:w="1940" w:type="dxa"/>
            <w:tcBorders>
              <w:bottom w:val="single" w:sz="4" w:space="0" w:color="auto"/>
            </w:tcBorders>
            <w:vAlign w:val="center"/>
          </w:tcPr>
          <w:p w:rsidR="003B2E47" w:rsidRPr="00347EF6" w:rsidRDefault="003B2E47" w:rsidP="00B969F7">
            <w:pPr>
              <w:jc w:val="left"/>
              <w:rPr>
                <w:rFonts w:ascii="仿宋" w:eastAsia="仿宋" w:hAnsi="仿宋"/>
                <w:szCs w:val="24"/>
              </w:rPr>
            </w:pPr>
          </w:p>
        </w:tc>
      </w:tr>
      <w:tr w:rsidR="003B2E47" w:rsidRPr="00347EF6" w:rsidTr="00B969F7">
        <w:trPr>
          <w:cantSplit/>
          <w:trHeight w:val="155"/>
          <w:jc w:val="center"/>
        </w:trPr>
        <w:tc>
          <w:tcPr>
            <w:tcW w:w="741" w:type="dxa"/>
            <w:vMerge/>
            <w:textDirection w:val="tbRlV"/>
            <w:vAlign w:val="center"/>
          </w:tcPr>
          <w:p w:rsidR="003B2E47" w:rsidRPr="00347EF6" w:rsidRDefault="003B2E47" w:rsidP="00B969F7">
            <w:pPr>
              <w:jc w:val="center"/>
              <w:rPr>
                <w:rFonts w:ascii="仿宋" w:eastAsia="仿宋" w:hAnsi="仿宋"/>
                <w:szCs w:val="24"/>
              </w:rPr>
            </w:pPr>
          </w:p>
        </w:tc>
        <w:tc>
          <w:tcPr>
            <w:tcW w:w="862" w:type="dxa"/>
            <w:vMerge/>
            <w:vAlign w:val="center"/>
          </w:tcPr>
          <w:p w:rsidR="003B2E47" w:rsidRPr="00347EF6" w:rsidRDefault="003B2E47" w:rsidP="00B969F7">
            <w:pPr>
              <w:jc w:val="center"/>
              <w:rPr>
                <w:rFonts w:ascii="仿宋" w:eastAsia="仿宋" w:hAnsi="仿宋"/>
                <w:szCs w:val="24"/>
              </w:rPr>
            </w:pPr>
          </w:p>
        </w:tc>
        <w:tc>
          <w:tcPr>
            <w:tcW w:w="3106" w:type="dxa"/>
            <w:vAlign w:val="center"/>
          </w:tcPr>
          <w:p w:rsidR="003B2E47" w:rsidRPr="00347EF6" w:rsidRDefault="003B2E47" w:rsidP="00B969F7">
            <w:pPr>
              <w:ind w:left="-57" w:right="-57"/>
              <w:jc w:val="center"/>
              <w:rPr>
                <w:rFonts w:ascii="仿宋" w:eastAsia="仿宋" w:hAnsi="仿宋"/>
                <w:spacing w:val="-8"/>
                <w:szCs w:val="24"/>
              </w:rPr>
            </w:pPr>
            <w:r w:rsidRPr="00347EF6">
              <w:rPr>
                <w:rFonts w:ascii="仿宋" w:eastAsia="仿宋" w:hAnsi="仿宋" w:hint="eastAsia"/>
                <w:spacing w:val="-8"/>
                <w:szCs w:val="24"/>
              </w:rPr>
              <w:t>（学科）方法论</w:t>
            </w:r>
          </w:p>
        </w:tc>
        <w:tc>
          <w:tcPr>
            <w:tcW w:w="850" w:type="dxa"/>
            <w:tcBorders>
              <w:bottom w:val="single" w:sz="4" w:space="0" w:color="auto"/>
            </w:tcBorders>
            <w:vAlign w:val="center"/>
          </w:tcPr>
          <w:p w:rsidR="003B2E47" w:rsidRPr="00347EF6" w:rsidRDefault="003B2E47" w:rsidP="00B969F7">
            <w:pPr>
              <w:jc w:val="center"/>
              <w:rPr>
                <w:rFonts w:ascii="仿宋" w:eastAsia="仿宋" w:hAnsi="仿宋"/>
                <w:szCs w:val="24"/>
              </w:rPr>
            </w:pPr>
            <w:r w:rsidRPr="00347EF6">
              <w:rPr>
                <w:rFonts w:ascii="仿宋" w:eastAsia="仿宋" w:hAnsi="仿宋" w:hint="eastAsia"/>
                <w:szCs w:val="24"/>
              </w:rPr>
              <w:t>1</w:t>
            </w:r>
          </w:p>
        </w:tc>
        <w:tc>
          <w:tcPr>
            <w:tcW w:w="2268" w:type="dxa"/>
            <w:tcBorders>
              <w:bottom w:val="single" w:sz="4" w:space="0" w:color="auto"/>
            </w:tcBorders>
            <w:vAlign w:val="center"/>
          </w:tcPr>
          <w:p w:rsidR="003B2E47" w:rsidRPr="00347EF6" w:rsidRDefault="003B2E47" w:rsidP="00B969F7">
            <w:pPr>
              <w:ind w:left="-57" w:right="-57"/>
              <w:jc w:val="center"/>
              <w:rPr>
                <w:rFonts w:ascii="仿宋" w:eastAsia="仿宋" w:hAnsi="仿宋"/>
                <w:szCs w:val="24"/>
              </w:rPr>
            </w:pPr>
          </w:p>
        </w:tc>
        <w:tc>
          <w:tcPr>
            <w:tcW w:w="709" w:type="dxa"/>
            <w:tcBorders>
              <w:bottom w:val="single" w:sz="4" w:space="0" w:color="auto"/>
            </w:tcBorders>
            <w:vAlign w:val="center"/>
          </w:tcPr>
          <w:p w:rsidR="003B2E47" w:rsidRPr="00347EF6" w:rsidRDefault="003B2E47" w:rsidP="00B969F7">
            <w:pPr>
              <w:ind w:left="-57" w:right="-57"/>
              <w:jc w:val="center"/>
              <w:rPr>
                <w:rFonts w:ascii="仿宋" w:eastAsia="仿宋" w:hAnsi="仿宋"/>
                <w:szCs w:val="24"/>
              </w:rPr>
            </w:pPr>
            <w:r w:rsidRPr="00347EF6">
              <w:rPr>
                <w:rFonts w:ascii="仿宋" w:eastAsia="仿宋" w:hAnsi="仿宋" w:hint="eastAsia"/>
                <w:szCs w:val="24"/>
              </w:rPr>
              <w:t>1</w:t>
            </w:r>
          </w:p>
        </w:tc>
        <w:tc>
          <w:tcPr>
            <w:tcW w:w="709" w:type="dxa"/>
            <w:tcBorders>
              <w:bottom w:val="single" w:sz="4" w:space="0" w:color="auto"/>
            </w:tcBorders>
            <w:vAlign w:val="center"/>
          </w:tcPr>
          <w:p w:rsidR="003B2E47" w:rsidRPr="00347EF6" w:rsidRDefault="003B2E47" w:rsidP="00B969F7">
            <w:pPr>
              <w:ind w:left="-57" w:right="-57"/>
              <w:jc w:val="center"/>
              <w:rPr>
                <w:rFonts w:ascii="仿宋" w:eastAsia="仿宋" w:hAnsi="仿宋"/>
                <w:szCs w:val="24"/>
              </w:rPr>
            </w:pPr>
            <w:r w:rsidRPr="00347EF6">
              <w:rPr>
                <w:rFonts w:ascii="仿宋" w:eastAsia="仿宋" w:hAnsi="仿宋" w:hint="eastAsia"/>
                <w:szCs w:val="24"/>
              </w:rPr>
              <w:t>18</w:t>
            </w:r>
          </w:p>
        </w:tc>
        <w:tc>
          <w:tcPr>
            <w:tcW w:w="850" w:type="dxa"/>
            <w:tcBorders>
              <w:bottom w:val="single" w:sz="4" w:space="0" w:color="auto"/>
            </w:tcBorders>
            <w:vAlign w:val="center"/>
          </w:tcPr>
          <w:p w:rsidR="003B2E47" w:rsidRPr="00347EF6" w:rsidRDefault="003B2E47" w:rsidP="00B969F7">
            <w:pPr>
              <w:ind w:left="-57" w:right="-57"/>
              <w:jc w:val="center"/>
              <w:rPr>
                <w:rFonts w:ascii="仿宋" w:eastAsia="仿宋" w:hAnsi="仿宋"/>
                <w:szCs w:val="24"/>
              </w:rPr>
            </w:pPr>
            <w:r w:rsidRPr="00347EF6">
              <w:rPr>
                <w:rFonts w:ascii="仿宋" w:eastAsia="仿宋" w:hAnsi="仿宋" w:hint="eastAsia"/>
                <w:szCs w:val="24"/>
              </w:rPr>
              <w:t>1-2</w:t>
            </w:r>
          </w:p>
        </w:tc>
        <w:tc>
          <w:tcPr>
            <w:tcW w:w="851" w:type="dxa"/>
            <w:tcBorders>
              <w:bottom w:val="single" w:sz="4" w:space="0" w:color="auto"/>
            </w:tcBorders>
            <w:vAlign w:val="center"/>
          </w:tcPr>
          <w:p w:rsidR="003B2E47" w:rsidRPr="00347EF6" w:rsidRDefault="003B2E47" w:rsidP="00B969F7">
            <w:pPr>
              <w:jc w:val="center"/>
              <w:rPr>
                <w:rFonts w:ascii="仿宋" w:eastAsia="仿宋" w:hAnsi="仿宋"/>
                <w:szCs w:val="24"/>
              </w:rPr>
            </w:pPr>
            <w:r w:rsidRPr="00347EF6">
              <w:rPr>
                <w:rFonts w:ascii="仿宋" w:eastAsia="仿宋" w:hAnsi="仿宋" w:hint="eastAsia"/>
                <w:szCs w:val="24"/>
              </w:rPr>
              <w:t>讲授</w:t>
            </w:r>
          </w:p>
        </w:tc>
        <w:tc>
          <w:tcPr>
            <w:tcW w:w="850" w:type="dxa"/>
            <w:tcBorders>
              <w:bottom w:val="single" w:sz="4" w:space="0" w:color="auto"/>
            </w:tcBorders>
            <w:vAlign w:val="center"/>
          </w:tcPr>
          <w:p w:rsidR="003B2E47" w:rsidRPr="00347EF6" w:rsidRDefault="003B2E47" w:rsidP="00B969F7">
            <w:pPr>
              <w:spacing w:line="400" w:lineRule="exact"/>
              <w:ind w:left="-57" w:right="-57"/>
              <w:jc w:val="center"/>
              <w:rPr>
                <w:rFonts w:ascii="仿宋" w:eastAsia="仿宋" w:hAnsi="仿宋"/>
                <w:szCs w:val="24"/>
              </w:rPr>
            </w:pPr>
            <w:r w:rsidRPr="00347EF6">
              <w:rPr>
                <w:rFonts w:ascii="仿宋" w:eastAsia="仿宋" w:hAnsi="仿宋"/>
                <w:szCs w:val="24"/>
              </w:rPr>
              <w:t>考试</w:t>
            </w:r>
          </w:p>
          <w:p w:rsidR="003B2E47" w:rsidRPr="00347EF6" w:rsidRDefault="003B2E47" w:rsidP="00B969F7">
            <w:pPr>
              <w:ind w:left="-57" w:right="-57"/>
              <w:jc w:val="center"/>
              <w:rPr>
                <w:rFonts w:ascii="仿宋" w:eastAsia="仿宋" w:hAnsi="仿宋"/>
                <w:szCs w:val="24"/>
              </w:rPr>
            </w:pPr>
            <w:r w:rsidRPr="00347EF6">
              <w:rPr>
                <w:rFonts w:ascii="仿宋" w:eastAsia="仿宋" w:hAnsi="仿宋"/>
                <w:szCs w:val="24"/>
              </w:rPr>
              <w:t>论文</w:t>
            </w:r>
          </w:p>
        </w:tc>
        <w:tc>
          <w:tcPr>
            <w:tcW w:w="1940" w:type="dxa"/>
            <w:tcBorders>
              <w:bottom w:val="single" w:sz="4" w:space="0" w:color="auto"/>
            </w:tcBorders>
            <w:vAlign w:val="center"/>
          </w:tcPr>
          <w:p w:rsidR="003B2E47" w:rsidRPr="00347EF6" w:rsidRDefault="003B2E47" w:rsidP="00B969F7">
            <w:pPr>
              <w:jc w:val="left"/>
              <w:rPr>
                <w:rFonts w:ascii="仿宋" w:eastAsia="仿宋" w:hAnsi="仿宋"/>
                <w:szCs w:val="24"/>
              </w:rPr>
            </w:pPr>
            <w:r w:rsidRPr="00347EF6">
              <w:rPr>
                <w:rFonts w:ascii="仿宋" w:eastAsia="仿宋" w:hAnsi="仿宋" w:hint="eastAsia"/>
                <w:szCs w:val="24"/>
              </w:rPr>
              <w:t>各学院开设</w:t>
            </w:r>
          </w:p>
        </w:tc>
      </w:tr>
      <w:tr w:rsidR="003B2E47" w:rsidRPr="00347EF6" w:rsidTr="00B969F7">
        <w:trPr>
          <w:cantSplit/>
          <w:trHeight w:val="331"/>
          <w:jc w:val="center"/>
        </w:trPr>
        <w:tc>
          <w:tcPr>
            <w:tcW w:w="741" w:type="dxa"/>
            <w:vMerge/>
            <w:vAlign w:val="center"/>
          </w:tcPr>
          <w:p w:rsidR="003B2E47" w:rsidRPr="00347EF6" w:rsidRDefault="003B2E47" w:rsidP="00B969F7">
            <w:pPr>
              <w:jc w:val="center"/>
              <w:rPr>
                <w:rFonts w:ascii="仿宋" w:eastAsia="仿宋" w:hAnsi="仿宋"/>
                <w:szCs w:val="24"/>
              </w:rPr>
            </w:pPr>
          </w:p>
        </w:tc>
        <w:tc>
          <w:tcPr>
            <w:tcW w:w="862" w:type="dxa"/>
            <w:vAlign w:val="center"/>
          </w:tcPr>
          <w:p w:rsidR="003B2E47" w:rsidRPr="00347EF6" w:rsidRDefault="003B2E47" w:rsidP="00B969F7">
            <w:pPr>
              <w:spacing w:line="400" w:lineRule="exact"/>
              <w:jc w:val="center"/>
              <w:rPr>
                <w:rFonts w:ascii="仿宋" w:eastAsia="仿宋" w:hAnsi="仿宋"/>
                <w:szCs w:val="24"/>
              </w:rPr>
            </w:pPr>
            <w:r w:rsidRPr="00347EF6">
              <w:rPr>
                <w:rFonts w:ascii="仿宋" w:eastAsia="仿宋" w:hAnsi="仿宋"/>
                <w:szCs w:val="24"/>
              </w:rPr>
              <w:t>学位基础课</w:t>
            </w:r>
          </w:p>
        </w:tc>
        <w:tc>
          <w:tcPr>
            <w:tcW w:w="3106" w:type="dxa"/>
            <w:vAlign w:val="center"/>
          </w:tcPr>
          <w:p w:rsidR="003B2E47" w:rsidRPr="00347EF6" w:rsidRDefault="003B2E47" w:rsidP="00B969F7">
            <w:pPr>
              <w:spacing w:line="400" w:lineRule="exact"/>
              <w:ind w:left="-57" w:right="-57"/>
              <w:jc w:val="center"/>
              <w:rPr>
                <w:rFonts w:ascii="仿宋" w:eastAsia="仿宋" w:hAnsi="仿宋"/>
                <w:szCs w:val="24"/>
              </w:rPr>
            </w:pPr>
            <w:r w:rsidRPr="00347EF6">
              <w:rPr>
                <w:rFonts w:ascii="仿宋" w:eastAsia="仿宋" w:hAnsi="仿宋"/>
                <w:szCs w:val="24"/>
              </w:rPr>
              <w:t>集体指导课</w:t>
            </w:r>
          </w:p>
        </w:tc>
        <w:tc>
          <w:tcPr>
            <w:tcW w:w="850" w:type="dxa"/>
            <w:vAlign w:val="center"/>
          </w:tcPr>
          <w:p w:rsidR="003B2E47" w:rsidRPr="00347EF6" w:rsidRDefault="003B2E47" w:rsidP="00B969F7">
            <w:pPr>
              <w:spacing w:line="400" w:lineRule="exact"/>
              <w:jc w:val="center"/>
              <w:rPr>
                <w:rFonts w:ascii="仿宋" w:eastAsia="仿宋" w:hAnsi="仿宋"/>
                <w:szCs w:val="24"/>
              </w:rPr>
            </w:pPr>
            <w:r w:rsidRPr="00347EF6">
              <w:rPr>
                <w:rFonts w:ascii="仿宋" w:eastAsia="仿宋" w:hAnsi="仿宋"/>
                <w:szCs w:val="24"/>
              </w:rPr>
              <w:t>1</w:t>
            </w:r>
          </w:p>
        </w:tc>
        <w:tc>
          <w:tcPr>
            <w:tcW w:w="2268" w:type="dxa"/>
            <w:vAlign w:val="center"/>
          </w:tcPr>
          <w:p w:rsidR="003B2E47" w:rsidRPr="00347EF6" w:rsidRDefault="003B2E47" w:rsidP="00B969F7">
            <w:pPr>
              <w:spacing w:line="400" w:lineRule="exact"/>
              <w:ind w:left="-57" w:right="-57"/>
              <w:jc w:val="center"/>
              <w:rPr>
                <w:rFonts w:ascii="仿宋" w:eastAsia="仿宋" w:hAnsi="仿宋"/>
                <w:szCs w:val="24"/>
              </w:rPr>
            </w:pPr>
          </w:p>
        </w:tc>
        <w:tc>
          <w:tcPr>
            <w:tcW w:w="709" w:type="dxa"/>
            <w:vAlign w:val="center"/>
          </w:tcPr>
          <w:p w:rsidR="003B2E47" w:rsidRPr="00347EF6" w:rsidRDefault="003B2E47" w:rsidP="00B969F7">
            <w:pPr>
              <w:spacing w:line="400" w:lineRule="exact"/>
              <w:ind w:left="-57" w:right="-57"/>
              <w:jc w:val="center"/>
              <w:rPr>
                <w:rFonts w:ascii="仿宋" w:eastAsia="仿宋" w:hAnsi="仿宋"/>
                <w:szCs w:val="24"/>
              </w:rPr>
            </w:pPr>
            <w:r w:rsidRPr="00347EF6">
              <w:rPr>
                <w:rFonts w:ascii="仿宋" w:eastAsia="仿宋" w:hAnsi="仿宋"/>
                <w:szCs w:val="24"/>
              </w:rPr>
              <w:t>4</w:t>
            </w:r>
          </w:p>
        </w:tc>
        <w:tc>
          <w:tcPr>
            <w:tcW w:w="709" w:type="dxa"/>
            <w:vAlign w:val="center"/>
          </w:tcPr>
          <w:p w:rsidR="003B2E47" w:rsidRPr="00347EF6" w:rsidRDefault="003B2E47" w:rsidP="00B969F7">
            <w:pPr>
              <w:spacing w:line="400" w:lineRule="exact"/>
              <w:ind w:left="-57" w:right="-57"/>
              <w:jc w:val="center"/>
              <w:rPr>
                <w:rFonts w:ascii="仿宋" w:eastAsia="仿宋" w:hAnsi="仿宋"/>
                <w:szCs w:val="24"/>
              </w:rPr>
            </w:pPr>
            <w:r w:rsidRPr="00347EF6">
              <w:rPr>
                <w:rFonts w:ascii="仿宋" w:eastAsia="仿宋" w:hAnsi="仿宋"/>
                <w:szCs w:val="24"/>
              </w:rPr>
              <w:t>72</w:t>
            </w:r>
          </w:p>
        </w:tc>
        <w:tc>
          <w:tcPr>
            <w:tcW w:w="850" w:type="dxa"/>
            <w:vAlign w:val="center"/>
          </w:tcPr>
          <w:p w:rsidR="003B2E47" w:rsidRPr="00347EF6" w:rsidRDefault="003B2E47" w:rsidP="00B969F7">
            <w:pPr>
              <w:spacing w:line="400" w:lineRule="exact"/>
              <w:ind w:left="-57" w:right="-57"/>
              <w:jc w:val="center"/>
              <w:rPr>
                <w:rFonts w:ascii="仿宋" w:eastAsia="仿宋" w:hAnsi="仿宋"/>
                <w:szCs w:val="24"/>
              </w:rPr>
            </w:pPr>
            <w:r w:rsidRPr="00347EF6">
              <w:rPr>
                <w:rFonts w:ascii="仿宋" w:eastAsia="仿宋" w:hAnsi="仿宋"/>
                <w:szCs w:val="24"/>
              </w:rPr>
              <w:t>1</w:t>
            </w:r>
          </w:p>
        </w:tc>
        <w:tc>
          <w:tcPr>
            <w:tcW w:w="851" w:type="dxa"/>
          </w:tcPr>
          <w:p w:rsidR="003B2E47" w:rsidRPr="00347EF6" w:rsidRDefault="003B2E47" w:rsidP="00B969F7">
            <w:pPr>
              <w:rPr>
                <w:rFonts w:ascii="仿宋" w:eastAsia="仿宋" w:hAnsi="仿宋"/>
                <w:szCs w:val="24"/>
              </w:rPr>
            </w:pPr>
          </w:p>
          <w:p w:rsidR="003B2E47" w:rsidRPr="00347EF6" w:rsidRDefault="003B2E47" w:rsidP="00B969F7">
            <w:r w:rsidRPr="00347EF6">
              <w:rPr>
                <w:rFonts w:ascii="仿宋" w:eastAsia="仿宋" w:hAnsi="仿宋" w:hint="eastAsia"/>
                <w:szCs w:val="24"/>
              </w:rPr>
              <w:t>讲授</w:t>
            </w:r>
          </w:p>
        </w:tc>
        <w:tc>
          <w:tcPr>
            <w:tcW w:w="850" w:type="dxa"/>
            <w:vAlign w:val="center"/>
          </w:tcPr>
          <w:p w:rsidR="003B2E47" w:rsidRPr="00347EF6" w:rsidRDefault="003B2E47" w:rsidP="00B969F7">
            <w:pPr>
              <w:spacing w:line="400" w:lineRule="exact"/>
              <w:ind w:left="-57" w:right="-57"/>
              <w:jc w:val="center"/>
              <w:rPr>
                <w:rFonts w:ascii="仿宋" w:eastAsia="仿宋" w:hAnsi="仿宋"/>
                <w:szCs w:val="24"/>
              </w:rPr>
            </w:pPr>
            <w:r w:rsidRPr="00347EF6">
              <w:rPr>
                <w:rFonts w:ascii="仿宋" w:eastAsia="仿宋" w:hAnsi="仿宋"/>
                <w:szCs w:val="24"/>
              </w:rPr>
              <w:t>考试</w:t>
            </w:r>
          </w:p>
          <w:p w:rsidR="003B2E47" w:rsidRPr="00347EF6" w:rsidRDefault="003B2E47" w:rsidP="00B969F7">
            <w:pPr>
              <w:spacing w:line="400" w:lineRule="exact"/>
              <w:ind w:left="-57" w:right="-57"/>
              <w:jc w:val="center"/>
              <w:rPr>
                <w:rFonts w:ascii="仿宋" w:eastAsia="仿宋" w:hAnsi="仿宋"/>
                <w:szCs w:val="24"/>
              </w:rPr>
            </w:pPr>
            <w:r w:rsidRPr="00347EF6">
              <w:rPr>
                <w:rFonts w:ascii="仿宋" w:eastAsia="仿宋" w:hAnsi="仿宋"/>
                <w:szCs w:val="24"/>
              </w:rPr>
              <w:t>论文</w:t>
            </w:r>
          </w:p>
        </w:tc>
        <w:tc>
          <w:tcPr>
            <w:tcW w:w="1940" w:type="dxa"/>
            <w:vAlign w:val="center"/>
          </w:tcPr>
          <w:p w:rsidR="003B2E47" w:rsidRPr="00347EF6" w:rsidRDefault="003B2E47" w:rsidP="00B969F7">
            <w:pPr>
              <w:snapToGrid w:val="0"/>
              <w:spacing w:line="400" w:lineRule="exact"/>
              <w:jc w:val="left"/>
              <w:rPr>
                <w:rFonts w:ascii="仿宋" w:eastAsia="仿宋" w:hAnsi="仿宋"/>
                <w:szCs w:val="24"/>
              </w:rPr>
            </w:pPr>
            <w:r w:rsidRPr="00347EF6">
              <w:rPr>
                <w:rFonts w:ascii="仿宋" w:eastAsia="仿宋" w:hAnsi="仿宋" w:hint="eastAsia"/>
                <w:szCs w:val="24"/>
              </w:rPr>
              <w:t>导师组开设</w:t>
            </w:r>
          </w:p>
        </w:tc>
      </w:tr>
      <w:tr w:rsidR="003B2E47" w:rsidRPr="00347EF6" w:rsidTr="00B969F7">
        <w:trPr>
          <w:cantSplit/>
          <w:trHeight w:val="481"/>
          <w:jc w:val="center"/>
        </w:trPr>
        <w:tc>
          <w:tcPr>
            <w:tcW w:w="741" w:type="dxa"/>
            <w:vMerge/>
            <w:vAlign w:val="center"/>
          </w:tcPr>
          <w:p w:rsidR="003B2E47" w:rsidRPr="00347EF6" w:rsidRDefault="003B2E47" w:rsidP="00B969F7">
            <w:pPr>
              <w:ind w:left="113"/>
              <w:jc w:val="center"/>
              <w:rPr>
                <w:rFonts w:ascii="仿宋" w:eastAsia="仿宋" w:hAnsi="仿宋"/>
                <w:szCs w:val="24"/>
              </w:rPr>
            </w:pPr>
          </w:p>
        </w:tc>
        <w:tc>
          <w:tcPr>
            <w:tcW w:w="862" w:type="dxa"/>
            <w:vAlign w:val="center"/>
          </w:tcPr>
          <w:p w:rsidR="003B2E47" w:rsidRPr="00347EF6" w:rsidRDefault="003B2E47" w:rsidP="00B969F7">
            <w:pPr>
              <w:spacing w:line="400" w:lineRule="exact"/>
              <w:jc w:val="center"/>
              <w:rPr>
                <w:rFonts w:ascii="仿宋" w:eastAsia="仿宋" w:hAnsi="仿宋"/>
                <w:szCs w:val="24"/>
              </w:rPr>
            </w:pPr>
            <w:r w:rsidRPr="00347EF6">
              <w:rPr>
                <w:rFonts w:ascii="仿宋" w:eastAsia="仿宋" w:hAnsi="仿宋"/>
                <w:szCs w:val="24"/>
              </w:rPr>
              <w:t>学位专业课</w:t>
            </w:r>
          </w:p>
        </w:tc>
        <w:tc>
          <w:tcPr>
            <w:tcW w:w="3106" w:type="dxa"/>
            <w:vAlign w:val="center"/>
          </w:tcPr>
          <w:p w:rsidR="003B2E47" w:rsidRPr="00347EF6" w:rsidRDefault="003B2E47" w:rsidP="00B969F7">
            <w:pPr>
              <w:spacing w:line="400" w:lineRule="exact"/>
              <w:ind w:left="-57" w:right="-57"/>
              <w:jc w:val="center"/>
              <w:rPr>
                <w:rFonts w:ascii="仿宋" w:eastAsia="仿宋" w:hAnsi="仿宋"/>
                <w:szCs w:val="24"/>
              </w:rPr>
            </w:pPr>
            <w:r w:rsidRPr="00347EF6">
              <w:rPr>
                <w:rFonts w:ascii="仿宋" w:eastAsia="仿宋" w:hAnsi="仿宋"/>
                <w:szCs w:val="24"/>
              </w:rPr>
              <w:t>导师</w:t>
            </w:r>
            <w:r w:rsidRPr="00347EF6">
              <w:rPr>
                <w:rFonts w:ascii="仿宋" w:eastAsia="仿宋" w:hAnsi="仿宋" w:hint="eastAsia"/>
                <w:szCs w:val="24"/>
              </w:rPr>
              <w:t>研讨</w:t>
            </w:r>
            <w:r w:rsidRPr="00347EF6">
              <w:rPr>
                <w:rFonts w:ascii="仿宋" w:eastAsia="仿宋" w:hAnsi="仿宋"/>
                <w:szCs w:val="24"/>
              </w:rPr>
              <w:t>课</w:t>
            </w:r>
          </w:p>
        </w:tc>
        <w:tc>
          <w:tcPr>
            <w:tcW w:w="850" w:type="dxa"/>
            <w:vAlign w:val="center"/>
          </w:tcPr>
          <w:p w:rsidR="003B2E47" w:rsidRPr="00347EF6" w:rsidRDefault="003B2E47" w:rsidP="00B969F7">
            <w:pPr>
              <w:spacing w:line="400" w:lineRule="exact"/>
              <w:jc w:val="center"/>
              <w:rPr>
                <w:rFonts w:ascii="仿宋" w:eastAsia="仿宋" w:hAnsi="仿宋"/>
                <w:szCs w:val="24"/>
              </w:rPr>
            </w:pPr>
            <w:r w:rsidRPr="00347EF6">
              <w:rPr>
                <w:rFonts w:ascii="仿宋" w:eastAsia="仿宋" w:hAnsi="仿宋"/>
                <w:szCs w:val="24"/>
              </w:rPr>
              <w:t>1</w:t>
            </w:r>
          </w:p>
        </w:tc>
        <w:tc>
          <w:tcPr>
            <w:tcW w:w="2268" w:type="dxa"/>
            <w:vAlign w:val="center"/>
          </w:tcPr>
          <w:p w:rsidR="003B2E47" w:rsidRPr="00347EF6" w:rsidRDefault="003B2E47" w:rsidP="00B969F7">
            <w:pPr>
              <w:spacing w:line="400" w:lineRule="exact"/>
              <w:ind w:left="-57" w:right="-57"/>
              <w:jc w:val="center"/>
              <w:rPr>
                <w:rFonts w:ascii="仿宋" w:eastAsia="仿宋" w:hAnsi="仿宋"/>
                <w:szCs w:val="24"/>
              </w:rPr>
            </w:pPr>
          </w:p>
        </w:tc>
        <w:tc>
          <w:tcPr>
            <w:tcW w:w="709" w:type="dxa"/>
            <w:vAlign w:val="center"/>
          </w:tcPr>
          <w:p w:rsidR="003B2E47" w:rsidRPr="00347EF6" w:rsidRDefault="003B2E47" w:rsidP="00B969F7">
            <w:pPr>
              <w:spacing w:line="400" w:lineRule="exact"/>
              <w:ind w:left="-57" w:right="-57"/>
              <w:jc w:val="center"/>
              <w:rPr>
                <w:rFonts w:ascii="仿宋" w:eastAsia="仿宋" w:hAnsi="仿宋"/>
                <w:szCs w:val="24"/>
              </w:rPr>
            </w:pPr>
            <w:r w:rsidRPr="00347EF6">
              <w:rPr>
                <w:rFonts w:ascii="仿宋" w:eastAsia="仿宋" w:hAnsi="仿宋"/>
                <w:szCs w:val="24"/>
              </w:rPr>
              <w:t>4</w:t>
            </w:r>
          </w:p>
        </w:tc>
        <w:tc>
          <w:tcPr>
            <w:tcW w:w="709" w:type="dxa"/>
            <w:vAlign w:val="center"/>
          </w:tcPr>
          <w:p w:rsidR="003B2E47" w:rsidRPr="00347EF6" w:rsidRDefault="003B2E47" w:rsidP="00B969F7">
            <w:pPr>
              <w:spacing w:line="400" w:lineRule="exact"/>
              <w:ind w:left="-57" w:right="-57"/>
              <w:jc w:val="center"/>
              <w:rPr>
                <w:rFonts w:ascii="仿宋" w:eastAsia="仿宋" w:hAnsi="仿宋"/>
                <w:szCs w:val="24"/>
              </w:rPr>
            </w:pPr>
            <w:r w:rsidRPr="00347EF6">
              <w:rPr>
                <w:rFonts w:ascii="仿宋" w:eastAsia="仿宋" w:hAnsi="仿宋"/>
                <w:szCs w:val="24"/>
              </w:rPr>
              <w:t>72</w:t>
            </w:r>
          </w:p>
        </w:tc>
        <w:tc>
          <w:tcPr>
            <w:tcW w:w="850" w:type="dxa"/>
            <w:vAlign w:val="center"/>
          </w:tcPr>
          <w:p w:rsidR="003B2E47" w:rsidRPr="00347EF6" w:rsidRDefault="003B2E47" w:rsidP="00B969F7">
            <w:pPr>
              <w:spacing w:line="400" w:lineRule="exact"/>
              <w:ind w:left="-57" w:right="-57"/>
              <w:jc w:val="center"/>
              <w:rPr>
                <w:rFonts w:ascii="仿宋" w:eastAsia="仿宋" w:hAnsi="仿宋"/>
                <w:szCs w:val="24"/>
              </w:rPr>
            </w:pPr>
            <w:r w:rsidRPr="00347EF6">
              <w:rPr>
                <w:rFonts w:ascii="仿宋" w:eastAsia="仿宋" w:hAnsi="仿宋"/>
                <w:szCs w:val="24"/>
              </w:rPr>
              <w:t>2</w:t>
            </w:r>
          </w:p>
        </w:tc>
        <w:tc>
          <w:tcPr>
            <w:tcW w:w="851" w:type="dxa"/>
          </w:tcPr>
          <w:p w:rsidR="003B2E47" w:rsidRPr="00347EF6" w:rsidRDefault="003B2E47" w:rsidP="00B969F7">
            <w:pPr>
              <w:rPr>
                <w:rFonts w:ascii="仿宋" w:eastAsia="仿宋" w:hAnsi="仿宋"/>
                <w:szCs w:val="24"/>
              </w:rPr>
            </w:pPr>
          </w:p>
          <w:p w:rsidR="003B2E47" w:rsidRPr="00347EF6" w:rsidRDefault="003B2E47" w:rsidP="00B969F7">
            <w:r w:rsidRPr="00347EF6">
              <w:rPr>
                <w:rFonts w:ascii="仿宋" w:eastAsia="仿宋" w:hAnsi="仿宋" w:hint="eastAsia"/>
                <w:szCs w:val="24"/>
              </w:rPr>
              <w:t>讲授</w:t>
            </w:r>
          </w:p>
        </w:tc>
        <w:tc>
          <w:tcPr>
            <w:tcW w:w="850" w:type="dxa"/>
            <w:vAlign w:val="center"/>
          </w:tcPr>
          <w:p w:rsidR="003B2E47" w:rsidRPr="00347EF6" w:rsidRDefault="003B2E47" w:rsidP="00B969F7">
            <w:pPr>
              <w:spacing w:line="400" w:lineRule="exact"/>
              <w:ind w:left="-57" w:right="-57"/>
              <w:jc w:val="center"/>
              <w:rPr>
                <w:rFonts w:ascii="仿宋" w:eastAsia="仿宋" w:hAnsi="仿宋"/>
                <w:szCs w:val="24"/>
              </w:rPr>
            </w:pPr>
            <w:r w:rsidRPr="00347EF6">
              <w:rPr>
                <w:rFonts w:ascii="仿宋" w:eastAsia="仿宋" w:hAnsi="仿宋"/>
                <w:szCs w:val="24"/>
              </w:rPr>
              <w:t>考试</w:t>
            </w:r>
          </w:p>
          <w:p w:rsidR="003B2E47" w:rsidRPr="00347EF6" w:rsidRDefault="003B2E47" w:rsidP="00B969F7">
            <w:pPr>
              <w:spacing w:line="400" w:lineRule="exact"/>
              <w:ind w:left="-57" w:right="-57"/>
              <w:jc w:val="center"/>
              <w:rPr>
                <w:rFonts w:ascii="仿宋" w:eastAsia="仿宋" w:hAnsi="仿宋"/>
                <w:szCs w:val="24"/>
              </w:rPr>
            </w:pPr>
            <w:r w:rsidRPr="00347EF6">
              <w:rPr>
                <w:rFonts w:ascii="仿宋" w:eastAsia="仿宋" w:hAnsi="仿宋"/>
                <w:szCs w:val="24"/>
              </w:rPr>
              <w:t>论文</w:t>
            </w:r>
          </w:p>
        </w:tc>
        <w:tc>
          <w:tcPr>
            <w:tcW w:w="1940" w:type="dxa"/>
            <w:vAlign w:val="center"/>
          </w:tcPr>
          <w:p w:rsidR="003B2E47" w:rsidRPr="00347EF6" w:rsidRDefault="003B2E47" w:rsidP="00B969F7">
            <w:pPr>
              <w:snapToGrid w:val="0"/>
              <w:spacing w:line="400" w:lineRule="exact"/>
              <w:jc w:val="left"/>
              <w:rPr>
                <w:rFonts w:ascii="仿宋" w:eastAsia="仿宋" w:hAnsi="仿宋"/>
                <w:szCs w:val="24"/>
              </w:rPr>
            </w:pPr>
            <w:r w:rsidRPr="00347EF6">
              <w:rPr>
                <w:rFonts w:ascii="仿宋" w:eastAsia="仿宋" w:hAnsi="仿宋" w:hint="eastAsia"/>
                <w:szCs w:val="24"/>
              </w:rPr>
              <w:t>导师开设</w:t>
            </w:r>
          </w:p>
        </w:tc>
      </w:tr>
      <w:tr w:rsidR="003B2E47" w:rsidRPr="00347EF6" w:rsidTr="00B969F7">
        <w:trPr>
          <w:cantSplit/>
          <w:trHeight w:val="803"/>
          <w:jc w:val="center"/>
        </w:trPr>
        <w:tc>
          <w:tcPr>
            <w:tcW w:w="1603" w:type="dxa"/>
            <w:gridSpan w:val="2"/>
            <w:vMerge w:val="restart"/>
            <w:textDirection w:val="tbRlV"/>
            <w:vAlign w:val="center"/>
          </w:tcPr>
          <w:p w:rsidR="003B2E47" w:rsidRPr="00347EF6" w:rsidRDefault="003B2E47" w:rsidP="00B969F7">
            <w:pPr>
              <w:spacing w:line="400" w:lineRule="exact"/>
              <w:ind w:left="113" w:right="113"/>
              <w:jc w:val="center"/>
              <w:rPr>
                <w:rFonts w:ascii="仿宋" w:eastAsia="仿宋" w:hAnsi="仿宋"/>
                <w:szCs w:val="24"/>
              </w:rPr>
            </w:pPr>
            <w:r w:rsidRPr="00347EF6">
              <w:rPr>
                <w:rFonts w:ascii="仿宋" w:eastAsia="仿宋" w:hAnsi="仿宋"/>
                <w:szCs w:val="24"/>
              </w:rPr>
              <w:t>选修课程</w:t>
            </w:r>
          </w:p>
        </w:tc>
        <w:tc>
          <w:tcPr>
            <w:tcW w:w="3106" w:type="dxa"/>
            <w:vAlign w:val="center"/>
          </w:tcPr>
          <w:p w:rsidR="003B2E47" w:rsidRPr="00347EF6" w:rsidRDefault="003B2E47" w:rsidP="00B969F7">
            <w:pPr>
              <w:spacing w:line="400" w:lineRule="exact"/>
              <w:ind w:leftChars="-27" w:left="-65" w:right="-57" w:firstLineChars="200" w:firstLine="480"/>
              <w:jc w:val="center"/>
              <w:rPr>
                <w:rFonts w:ascii="仿宋" w:eastAsia="仿宋" w:hAnsi="仿宋"/>
                <w:szCs w:val="24"/>
              </w:rPr>
            </w:pPr>
          </w:p>
        </w:tc>
        <w:tc>
          <w:tcPr>
            <w:tcW w:w="850" w:type="dxa"/>
            <w:vMerge w:val="restart"/>
            <w:vAlign w:val="center"/>
          </w:tcPr>
          <w:p w:rsidR="003B2E47" w:rsidRPr="00347EF6" w:rsidRDefault="003B2E47" w:rsidP="00B969F7">
            <w:pPr>
              <w:spacing w:line="400" w:lineRule="exact"/>
              <w:ind w:right="-57"/>
              <w:jc w:val="center"/>
              <w:rPr>
                <w:rFonts w:ascii="仿宋" w:eastAsia="仿宋" w:hAnsi="仿宋"/>
                <w:szCs w:val="24"/>
              </w:rPr>
            </w:pPr>
            <w:r w:rsidRPr="00347EF6">
              <w:rPr>
                <w:rFonts w:ascii="仿宋" w:eastAsia="仿宋" w:hAnsi="仿宋"/>
                <w:szCs w:val="24"/>
              </w:rPr>
              <w:t>最多设置两门</w:t>
            </w:r>
          </w:p>
        </w:tc>
        <w:tc>
          <w:tcPr>
            <w:tcW w:w="2268" w:type="dxa"/>
            <w:vAlign w:val="center"/>
          </w:tcPr>
          <w:p w:rsidR="003B2E47" w:rsidRPr="00347EF6" w:rsidRDefault="003B2E47" w:rsidP="00B969F7">
            <w:pPr>
              <w:spacing w:line="400" w:lineRule="exact"/>
              <w:ind w:left="-57" w:right="-57"/>
              <w:jc w:val="center"/>
              <w:rPr>
                <w:rFonts w:ascii="仿宋" w:eastAsia="仿宋" w:hAnsi="仿宋"/>
                <w:szCs w:val="24"/>
              </w:rPr>
            </w:pPr>
          </w:p>
        </w:tc>
        <w:tc>
          <w:tcPr>
            <w:tcW w:w="709" w:type="dxa"/>
            <w:vMerge w:val="restart"/>
            <w:vAlign w:val="center"/>
          </w:tcPr>
          <w:p w:rsidR="003B2E47" w:rsidRPr="00347EF6" w:rsidRDefault="003B2E47" w:rsidP="00B969F7">
            <w:pPr>
              <w:spacing w:line="400" w:lineRule="exact"/>
              <w:ind w:left="-57" w:right="-57"/>
              <w:jc w:val="center"/>
              <w:rPr>
                <w:rFonts w:ascii="仿宋" w:eastAsia="仿宋" w:hAnsi="仿宋"/>
                <w:szCs w:val="24"/>
              </w:rPr>
            </w:pPr>
            <w:r w:rsidRPr="00347EF6">
              <w:rPr>
                <w:rFonts w:ascii="仿宋" w:eastAsia="仿宋" w:hAnsi="仿宋"/>
                <w:szCs w:val="24"/>
              </w:rPr>
              <w:t>4</w:t>
            </w:r>
          </w:p>
        </w:tc>
        <w:tc>
          <w:tcPr>
            <w:tcW w:w="709" w:type="dxa"/>
            <w:vMerge w:val="restart"/>
            <w:vAlign w:val="center"/>
          </w:tcPr>
          <w:p w:rsidR="003B2E47" w:rsidRPr="00347EF6" w:rsidRDefault="003B2E47" w:rsidP="00B969F7">
            <w:pPr>
              <w:spacing w:line="400" w:lineRule="exact"/>
              <w:ind w:left="-57" w:right="-57"/>
              <w:jc w:val="center"/>
              <w:rPr>
                <w:rFonts w:ascii="仿宋" w:eastAsia="仿宋" w:hAnsi="仿宋"/>
                <w:szCs w:val="24"/>
              </w:rPr>
            </w:pPr>
            <w:r w:rsidRPr="00347EF6">
              <w:rPr>
                <w:rFonts w:ascii="仿宋" w:eastAsia="仿宋" w:hAnsi="仿宋"/>
                <w:szCs w:val="24"/>
              </w:rPr>
              <w:t>72</w:t>
            </w:r>
          </w:p>
        </w:tc>
        <w:tc>
          <w:tcPr>
            <w:tcW w:w="850" w:type="dxa"/>
            <w:vMerge w:val="restart"/>
            <w:vAlign w:val="center"/>
          </w:tcPr>
          <w:p w:rsidR="003B2E47" w:rsidRPr="00347EF6" w:rsidRDefault="003B2E47" w:rsidP="00B969F7">
            <w:pPr>
              <w:spacing w:line="400" w:lineRule="exact"/>
              <w:ind w:right="-57"/>
              <w:jc w:val="center"/>
              <w:rPr>
                <w:rFonts w:ascii="仿宋" w:eastAsia="仿宋" w:hAnsi="仿宋"/>
                <w:szCs w:val="24"/>
              </w:rPr>
            </w:pPr>
          </w:p>
        </w:tc>
        <w:tc>
          <w:tcPr>
            <w:tcW w:w="851" w:type="dxa"/>
            <w:vMerge w:val="restart"/>
            <w:vAlign w:val="center"/>
          </w:tcPr>
          <w:p w:rsidR="003B2E47" w:rsidRPr="00347EF6" w:rsidRDefault="003B2E47" w:rsidP="00B969F7">
            <w:pPr>
              <w:spacing w:line="400" w:lineRule="exact"/>
              <w:ind w:left="-57" w:right="-57"/>
              <w:jc w:val="center"/>
              <w:rPr>
                <w:rFonts w:ascii="仿宋" w:eastAsia="仿宋" w:hAnsi="仿宋"/>
                <w:szCs w:val="24"/>
              </w:rPr>
            </w:pPr>
          </w:p>
        </w:tc>
        <w:tc>
          <w:tcPr>
            <w:tcW w:w="850" w:type="dxa"/>
            <w:vMerge w:val="restart"/>
            <w:vAlign w:val="center"/>
          </w:tcPr>
          <w:p w:rsidR="003B2E47" w:rsidRPr="00347EF6" w:rsidRDefault="003B2E47" w:rsidP="00B969F7">
            <w:pPr>
              <w:spacing w:line="400" w:lineRule="exact"/>
              <w:ind w:leftChars="-27" w:left="-65" w:right="-57"/>
              <w:jc w:val="center"/>
              <w:rPr>
                <w:rFonts w:ascii="仿宋" w:eastAsia="仿宋" w:hAnsi="仿宋"/>
                <w:szCs w:val="24"/>
              </w:rPr>
            </w:pPr>
            <w:r w:rsidRPr="00347EF6">
              <w:rPr>
                <w:rFonts w:ascii="仿宋" w:eastAsia="仿宋" w:hAnsi="仿宋"/>
                <w:szCs w:val="24"/>
              </w:rPr>
              <w:t>考查</w:t>
            </w:r>
          </w:p>
          <w:p w:rsidR="003B2E47" w:rsidRPr="00347EF6" w:rsidRDefault="003B2E47" w:rsidP="00B969F7">
            <w:pPr>
              <w:spacing w:line="400" w:lineRule="exact"/>
              <w:ind w:leftChars="-27" w:left="-65" w:right="-57"/>
              <w:jc w:val="center"/>
              <w:rPr>
                <w:rFonts w:ascii="仿宋" w:eastAsia="仿宋" w:hAnsi="仿宋"/>
                <w:szCs w:val="24"/>
              </w:rPr>
            </w:pPr>
            <w:r w:rsidRPr="00347EF6">
              <w:rPr>
                <w:rFonts w:ascii="仿宋" w:eastAsia="仿宋" w:hAnsi="仿宋"/>
                <w:szCs w:val="24"/>
              </w:rPr>
              <w:t>论文</w:t>
            </w:r>
          </w:p>
        </w:tc>
        <w:tc>
          <w:tcPr>
            <w:tcW w:w="1940" w:type="dxa"/>
            <w:vMerge w:val="restart"/>
            <w:vAlign w:val="center"/>
          </w:tcPr>
          <w:p w:rsidR="003B2E47" w:rsidRPr="00347EF6" w:rsidRDefault="003B2E47" w:rsidP="00B969F7">
            <w:pPr>
              <w:spacing w:line="400" w:lineRule="exact"/>
              <w:ind w:leftChars="-27" w:left="-65" w:right="-57"/>
              <w:jc w:val="left"/>
              <w:rPr>
                <w:rFonts w:ascii="仿宋" w:eastAsia="仿宋" w:hAnsi="仿宋"/>
                <w:szCs w:val="24"/>
              </w:rPr>
            </w:pPr>
            <w:r w:rsidRPr="00347EF6">
              <w:rPr>
                <w:rFonts w:ascii="仿宋" w:eastAsia="仿宋" w:hAnsi="仿宋"/>
                <w:szCs w:val="24"/>
              </w:rPr>
              <w:t>是否设选修课，由学科决定，每门课程36课时，</w:t>
            </w:r>
            <w:r w:rsidRPr="00347EF6">
              <w:rPr>
                <w:rFonts w:ascii="仿宋" w:eastAsia="仿宋" w:hAnsi="仿宋" w:hint="eastAsia"/>
                <w:szCs w:val="24"/>
              </w:rPr>
              <w:t>各</w:t>
            </w:r>
            <w:r w:rsidRPr="00347EF6">
              <w:rPr>
                <w:rFonts w:ascii="仿宋" w:eastAsia="仿宋" w:hAnsi="仿宋"/>
                <w:szCs w:val="24"/>
              </w:rPr>
              <w:t>2学分</w:t>
            </w:r>
          </w:p>
        </w:tc>
      </w:tr>
      <w:tr w:rsidR="003B2E47" w:rsidRPr="00347EF6" w:rsidTr="00B969F7">
        <w:trPr>
          <w:cantSplit/>
          <w:trHeight w:val="802"/>
          <w:jc w:val="center"/>
        </w:trPr>
        <w:tc>
          <w:tcPr>
            <w:tcW w:w="1603" w:type="dxa"/>
            <w:gridSpan w:val="2"/>
            <w:vMerge/>
            <w:vAlign w:val="center"/>
          </w:tcPr>
          <w:p w:rsidR="003B2E47" w:rsidRPr="00347EF6" w:rsidRDefault="003B2E47" w:rsidP="00B969F7">
            <w:pPr>
              <w:spacing w:line="400" w:lineRule="exact"/>
              <w:jc w:val="center"/>
              <w:rPr>
                <w:rFonts w:ascii="仿宋" w:eastAsia="仿宋" w:hAnsi="仿宋"/>
                <w:szCs w:val="24"/>
              </w:rPr>
            </w:pPr>
          </w:p>
        </w:tc>
        <w:tc>
          <w:tcPr>
            <w:tcW w:w="3106" w:type="dxa"/>
            <w:vAlign w:val="center"/>
          </w:tcPr>
          <w:p w:rsidR="003B2E47" w:rsidRPr="00347EF6" w:rsidRDefault="003B2E47" w:rsidP="00B969F7">
            <w:pPr>
              <w:spacing w:line="400" w:lineRule="exact"/>
              <w:ind w:leftChars="-27" w:left="-65" w:right="-57" w:firstLineChars="200" w:firstLine="480"/>
              <w:jc w:val="center"/>
              <w:rPr>
                <w:rFonts w:ascii="仿宋" w:eastAsia="仿宋" w:hAnsi="仿宋"/>
                <w:szCs w:val="24"/>
              </w:rPr>
            </w:pPr>
          </w:p>
        </w:tc>
        <w:tc>
          <w:tcPr>
            <w:tcW w:w="850" w:type="dxa"/>
            <w:vMerge/>
            <w:vAlign w:val="center"/>
          </w:tcPr>
          <w:p w:rsidR="003B2E47" w:rsidRPr="00347EF6" w:rsidRDefault="003B2E47" w:rsidP="00B969F7">
            <w:pPr>
              <w:spacing w:line="400" w:lineRule="exact"/>
              <w:ind w:right="-57"/>
              <w:jc w:val="center"/>
              <w:rPr>
                <w:rFonts w:ascii="仿宋" w:eastAsia="仿宋" w:hAnsi="仿宋"/>
                <w:szCs w:val="24"/>
              </w:rPr>
            </w:pPr>
          </w:p>
        </w:tc>
        <w:tc>
          <w:tcPr>
            <w:tcW w:w="2268" w:type="dxa"/>
            <w:vAlign w:val="center"/>
          </w:tcPr>
          <w:p w:rsidR="003B2E47" w:rsidRPr="00347EF6" w:rsidRDefault="003B2E47" w:rsidP="00B969F7">
            <w:pPr>
              <w:spacing w:line="400" w:lineRule="exact"/>
              <w:ind w:left="-57" w:right="-57"/>
              <w:jc w:val="center"/>
              <w:rPr>
                <w:rFonts w:ascii="仿宋" w:eastAsia="仿宋" w:hAnsi="仿宋"/>
                <w:szCs w:val="24"/>
              </w:rPr>
            </w:pPr>
          </w:p>
        </w:tc>
        <w:tc>
          <w:tcPr>
            <w:tcW w:w="709" w:type="dxa"/>
            <w:vMerge/>
            <w:vAlign w:val="center"/>
          </w:tcPr>
          <w:p w:rsidR="003B2E47" w:rsidRPr="00347EF6" w:rsidRDefault="003B2E47" w:rsidP="00B969F7">
            <w:pPr>
              <w:spacing w:line="400" w:lineRule="exact"/>
              <w:ind w:left="-57" w:right="-57"/>
              <w:jc w:val="center"/>
              <w:rPr>
                <w:rFonts w:ascii="仿宋" w:eastAsia="仿宋" w:hAnsi="仿宋"/>
                <w:szCs w:val="24"/>
              </w:rPr>
            </w:pPr>
          </w:p>
        </w:tc>
        <w:tc>
          <w:tcPr>
            <w:tcW w:w="709" w:type="dxa"/>
            <w:vMerge/>
            <w:vAlign w:val="center"/>
          </w:tcPr>
          <w:p w:rsidR="003B2E47" w:rsidRPr="00347EF6" w:rsidRDefault="003B2E47" w:rsidP="00B969F7">
            <w:pPr>
              <w:spacing w:line="400" w:lineRule="exact"/>
              <w:ind w:left="-57" w:right="-57"/>
              <w:jc w:val="center"/>
              <w:rPr>
                <w:rFonts w:ascii="仿宋" w:eastAsia="仿宋" w:hAnsi="仿宋"/>
                <w:szCs w:val="24"/>
              </w:rPr>
            </w:pPr>
          </w:p>
        </w:tc>
        <w:tc>
          <w:tcPr>
            <w:tcW w:w="850" w:type="dxa"/>
            <w:vMerge/>
            <w:vAlign w:val="center"/>
          </w:tcPr>
          <w:p w:rsidR="003B2E47" w:rsidRPr="00347EF6" w:rsidRDefault="003B2E47" w:rsidP="00B969F7">
            <w:pPr>
              <w:spacing w:line="400" w:lineRule="exact"/>
              <w:ind w:right="-57"/>
              <w:jc w:val="center"/>
              <w:rPr>
                <w:rFonts w:ascii="仿宋" w:eastAsia="仿宋" w:hAnsi="仿宋"/>
                <w:szCs w:val="24"/>
              </w:rPr>
            </w:pPr>
          </w:p>
        </w:tc>
        <w:tc>
          <w:tcPr>
            <w:tcW w:w="851" w:type="dxa"/>
            <w:vMerge/>
            <w:vAlign w:val="center"/>
          </w:tcPr>
          <w:p w:rsidR="003B2E47" w:rsidRPr="00347EF6" w:rsidRDefault="003B2E47" w:rsidP="00B969F7">
            <w:pPr>
              <w:spacing w:line="400" w:lineRule="exact"/>
              <w:ind w:left="-57" w:right="-57"/>
              <w:jc w:val="center"/>
              <w:rPr>
                <w:rFonts w:ascii="仿宋" w:eastAsia="仿宋" w:hAnsi="仿宋"/>
                <w:szCs w:val="24"/>
              </w:rPr>
            </w:pPr>
          </w:p>
        </w:tc>
        <w:tc>
          <w:tcPr>
            <w:tcW w:w="850" w:type="dxa"/>
            <w:vMerge/>
            <w:vAlign w:val="center"/>
          </w:tcPr>
          <w:p w:rsidR="003B2E47" w:rsidRPr="00347EF6" w:rsidRDefault="003B2E47" w:rsidP="00B969F7">
            <w:pPr>
              <w:spacing w:line="400" w:lineRule="exact"/>
              <w:ind w:leftChars="-27" w:left="-65" w:right="-57"/>
              <w:jc w:val="center"/>
              <w:rPr>
                <w:rFonts w:ascii="仿宋" w:eastAsia="仿宋" w:hAnsi="仿宋"/>
                <w:szCs w:val="24"/>
              </w:rPr>
            </w:pPr>
          </w:p>
        </w:tc>
        <w:tc>
          <w:tcPr>
            <w:tcW w:w="1940" w:type="dxa"/>
            <w:vMerge/>
            <w:vAlign w:val="center"/>
          </w:tcPr>
          <w:p w:rsidR="003B2E47" w:rsidRPr="00347EF6" w:rsidRDefault="003B2E47" w:rsidP="00B969F7">
            <w:pPr>
              <w:spacing w:line="400" w:lineRule="exact"/>
              <w:ind w:leftChars="-27" w:left="-65" w:right="-57"/>
              <w:jc w:val="left"/>
              <w:rPr>
                <w:rFonts w:ascii="仿宋" w:eastAsia="仿宋" w:hAnsi="仿宋"/>
                <w:szCs w:val="24"/>
              </w:rPr>
            </w:pPr>
          </w:p>
        </w:tc>
      </w:tr>
      <w:tr w:rsidR="003B2E47" w:rsidRPr="00347EF6" w:rsidTr="00B969F7">
        <w:trPr>
          <w:cantSplit/>
          <w:trHeight w:val="743"/>
          <w:jc w:val="center"/>
        </w:trPr>
        <w:tc>
          <w:tcPr>
            <w:tcW w:w="1603" w:type="dxa"/>
            <w:gridSpan w:val="2"/>
            <w:vMerge w:val="restart"/>
            <w:textDirection w:val="tbRlV"/>
            <w:vAlign w:val="center"/>
          </w:tcPr>
          <w:p w:rsidR="003B2E47" w:rsidRPr="00347EF6" w:rsidRDefault="003B2E47" w:rsidP="00B969F7">
            <w:pPr>
              <w:spacing w:line="400" w:lineRule="exact"/>
              <w:ind w:left="113" w:right="113"/>
              <w:jc w:val="center"/>
              <w:rPr>
                <w:rFonts w:ascii="仿宋" w:eastAsia="仿宋" w:hAnsi="仿宋"/>
                <w:szCs w:val="24"/>
              </w:rPr>
            </w:pPr>
            <w:r w:rsidRPr="00347EF6">
              <w:rPr>
                <w:rFonts w:ascii="仿宋" w:eastAsia="仿宋" w:hAnsi="仿宋"/>
                <w:szCs w:val="24"/>
              </w:rPr>
              <w:lastRenderedPageBreak/>
              <w:t>补修课程</w:t>
            </w:r>
          </w:p>
        </w:tc>
        <w:tc>
          <w:tcPr>
            <w:tcW w:w="3106" w:type="dxa"/>
            <w:vAlign w:val="center"/>
          </w:tcPr>
          <w:p w:rsidR="003B2E47" w:rsidRPr="00347EF6" w:rsidRDefault="003B2E47" w:rsidP="00B969F7">
            <w:pPr>
              <w:spacing w:line="400" w:lineRule="exact"/>
              <w:ind w:leftChars="-27" w:left="-65" w:right="-57" w:firstLineChars="200" w:firstLine="480"/>
              <w:jc w:val="center"/>
              <w:rPr>
                <w:rFonts w:ascii="仿宋" w:eastAsia="仿宋" w:hAnsi="仿宋"/>
                <w:szCs w:val="24"/>
              </w:rPr>
            </w:pPr>
          </w:p>
        </w:tc>
        <w:tc>
          <w:tcPr>
            <w:tcW w:w="850" w:type="dxa"/>
            <w:vMerge w:val="restart"/>
            <w:vAlign w:val="center"/>
          </w:tcPr>
          <w:p w:rsidR="003B2E47" w:rsidRPr="00347EF6" w:rsidRDefault="003B2E47" w:rsidP="00B969F7">
            <w:pPr>
              <w:spacing w:line="400" w:lineRule="exact"/>
              <w:ind w:right="-57"/>
              <w:jc w:val="center"/>
              <w:rPr>
                <w:rFonts w:ascii="仿宋" w:eastAsia="仿宋" w:hAnsi="仿宋"/>
                <w:szCs w:val="24"/>
              </w:rPr>
            </w:pPr>
            <w:r w:rsidRPr="00347EF6">
              <w:rPr>
                <w:rFonts w:ascii="仿宋" w:eastAsia="仿宋" w:hAnsi="仿宋"/>
                <w:szCs w:val="24"/>
              </w:rPr>
              <w:t>2</w:t>
            </w:r>
          </w:p>
        </w:tc>
        <w:tc>
          <w:tcPr>
            <w:tcW w:w="2268" w:type="dxa"/>
            <w:vAlign w:val="center"/>
          </w:tcPr>
          <w:p w:rsidR="003B2E47" w:rsidRPr="00347EF6" w:rsidRDefault="003B2E47" w:rsidP="00B969F7">
            <w:pPr>
              <w:spacing w:line="400" w:lineRule="exact"/>
              <w:ind w:right="-57"/>
              <w:jc w:val="center"/>
              <w:rPr>
                <w:rFonts w:ascii="仿宋" w:eastAsia="仿宋" w:hAnsi="仿宋"/>
                <w:szCs w:val="24"/>
              </w:rPr>
            </w:pPr>
          </w:p>
        </w:tc>
        <w:tc>
          <w:tcPr>
            <w:tcW w:w="709" w:type="dxa"/>
            <w:vMerge w:val="restart"/>
            <w:vAlign w:val="center"/>
          </w:tcPr>
          <w:p w:rsidR="003B2E47" w:rsidRPr="00347EF6" w:rsidRDefault="003B2E47" w:rsidP="00B969F7">
            <w:pPr>
              <w:spacing w:line="400" w:lineRule="exact"/>
              <w:ind w:right="-57"/>
              <w:jc w:val="center"/>
              <w:rPr>
                <w:rFonts w:ascii="仿宋" w:eastAsia="仿宋" w:hAnsi="仿宋"/>
                <w:szCs w:val="24"/>
              </w:rPr>
            </w:pPr>
            <w:r w:rsidRPr="00347EF6">
              <w:rPr>
                <w:rFonts w:ascii="仿宋" w:eastAsia="仿宋" w:hAnsi="仿宋" w:hint="eastAsia"/>
                <w:szCs w:val="24"/>
              </w:rPr>
              <w:t>4</w:t>
            </w:r>
          </w:p>
        </w:tc>
        <w:tc>
          <w:tcPr>
            <w:tcW w:w="709" w:type="dxa"/>
            <w:vMerge w:val="restart"/>
            <w:vAlign w:val="center"/>
          </w:tcPr>
          <w:p w:rsidR="003B2E47" w:rsidRPr="00347EF6" w:rsidRDefault="003B2E47" w:rsidP="00B969F7">
            <w:pPr>
              <w:spacing w:line="400" w:lineRule="exact"/>
              <w:ind w:right="-57"/>
              <w:jc w:val="center"/>
              <w:rPr>
                <w:rFonts w:ascii="仿宋" w:eastAsia="仿宋" w:hAnsi="仿宋"/>
                <w:szCs w:val="24"/>
              </w:rPr>
            </w:pPr>
            <w:r w:rsidRPr="00347EF6">
              <w:rPr>
                <w:rFonts w:ascii="仿宋" w:eastAsia="仿宋" w:hAnsi="仿宋"/>
                <w:szCs w:val="24"/>
              </w:rPr>
              <w:t>72</w:t>
            </w:r>
          </w:p>
        </w:tc>
        <w:tc>
          <w:tcPr>
            <w:tcW w:w="850" w:type="dxa"/>
            <w:vMerge w:val="restart"/>
            <w:vAlign w:val="center"/>
          </w:tcPr>
          <w:p w:rsidR="003B2E47" w:rsidRPr="00347EF6" w:rsidRDefault="003B2E47" w:rsidP="00B969F7">
            <w:pPr>
              <w:spacing w:line="400" w:lineRule="exact"/>
              <w:ind w:right="-57"/>
              <w:jc w:val="center"/>
              <w:rPr>
                <w:rFonts w:ascii="仿宋" w:eastAsia="仿宋" w:hAnsi="仿宋"/>
                <w:szCs w:val="24"/>
              </w:rPr>
            </w:pPr>
          </w:p>
        </w:tc>
        <w:tc>
          <w:tcPr>
            <w:tcW w:w="851" w:type="dxa"/>
            <w:vMerge w:val="restart"/>
            <w:vAlign w:val="center"/>
          </w:tcPr>
          <w:p w:rsidR="003B2E47" w:rsidRPr="00347EF6" w:rsidRDefault="003B2E47" w:rsidP="00B969F7">
            <w:pPr>
              <w:spacing w:line="400" w:lineRule="exact"/>
              <w:ind w:leftChars="-27" w:left="-65" w:right="-57"/>
              <w:jc w:val="center"/>
              <w:rPr>
                <w:rFonts w:ascii="仿宋" w:eastAsia="仿宋" w:hAnsi="仿宋"/>
                <w:szCs w:val="24"/>
              </w:rPr>
            </w:pPr>
          </w:p>
        </w:tc>
        <w:tc>
          <w:tcPr>
            <w:tcW w:w="850" w:type="dxa"/>
            <w:vMerge w:val="restart"/>
            <w:vAlign w:val="center"/>
          </w:tcPr>
          <w:p w:rsidR="003B2E47" w:rsidRPr="00347EF6" w:rsidRDefault="003B2E47" w:rsidP="00B969F7">
            <w:pPr>
              <w:spacing w:line="400" w:lineRule="exact"/>
              <w:ind w:right="-57"/>
              <w:jc w:val="center"/>
              <w:rPr>
                <w:rFonts w:ascii="仿宋" w:eastAsia="仿宋" w:hAnsi="仿宋"/>
                <w:szCs w:val="24"/>
              </w:rPr>
            </w:pPr>
            <w:r w:rsidRPr="00347EF6">
              <w:rPr>
                <w:rFonts w:ascii="仿宋" w:eastAsia="仿宋" w:hAnsi="仿宋"/>
                <w:szCs w:val="24"/>
              </w:rPr>
              <w:t>考查</w:t>
            </w:r>
          </w:p>
        </w:tc>
        <w:tc>
          <w:tcPr>
            <w:tcW w:w="1940" w:type="dxa"/>
            <w:vMerge w:val="restart"/>
            <w:vAlign w:val="center"/>
          </w:tcPr>
          <w:p w:rsidR="003B2E47" w:rsidRPr="00347EF6" w:rsidRDefault="003B2E47" w:rsidP="00B969F7">
            <w:pPr>
              <w:spacing w:line="400" w:lineRule="exact"/>
              <w:ind w:leftChars="-27" w:left="-65" w:right="-57"/>
              <w:jc w:val="left"/>
              <w:rPr>
                <w:rFonts w:ascii="仿宋" w:eastAsia="仿宋" w:hAnsi="仿宋"/>
                <w:szCs w:val="24"/>
              </w:rPr>
            </w:pPr>
            <w:r w:rsidRPr="00347EF6">
              <w:rPr>
                <w:rFonts w:ascii="仿宋" w:eastAsia="仿宋" w:hAnsi="仿宋"/>
                <w:szCs w:val="24"/>
              </w:rPr>
              <w:t>由学院安排</w:t>
            </w:r>
            <w:r w:rsidRPr="00347EF6">
              <w:rPr>
                <w:rFonts w:ascii="仿宋" w:eastAsia="仿宋" w:hAnsi="仿宋" w:hint="eastAsia"/>
                <w:szCs w:val="24"/>
              </w:rPr>
              <w:t>博士</w:t>
            </w:r>
            <w:r w:rsidRPr="00347EF6">
              <w:rPr>
                <w:rFonts w:ascii="仿宋" w:eastAsia="仿宋" w:hAnsi="仿宋"/>
                <w:szCs w:val="24"/>
              </w:rPr>
              <w:t>研究生补修有关课程，</w:t>
            </w:r>
            <w:r w:rsidRPr="00347EF6">
              <w:rPr>
                <w:rFonts w:ascii="仿宋" w:eastAsia="仿宋" w:hAnsi="仿宋" w:hint="eastAsia"/>
                <w:szCs w:val="24"/>
              </w:rPr>
              <w:t>各2</w:t>
            </w:r>
            <w:r w:rsidRPr="00347EF6">
              <w:rPr>
                <w:rFonts w:ascii="仿宋" w:eastAsia="仿宋" w:hAnsi="仿宋"/>
                <w:szCs w:val="24"/>
              </w:rPr>
              <w:t>学分。</w:t>
            </w:r>
          </w:p>
        </w:tc>
      </w:tr>
      <w:tr w:rsidR="003B2E47" w:rsidRPr="00347EF6" w:rsidTr="00B969F7">
        <w:trPr>
          <w:cantSplit/>
          <w:trHeight w:val="742"/>
          <w:jc w:val="center"/>
        </w:trPr>
        <w:tc>
          <w:tcPr>
            <w:tcW w:w="1603" w:type="dxa"/>
            <w:gridSpan w:val="2"/>
            <w:vMerge/>
            <w:textDirection w:val="tbRlV"/>
            <w:vAlign w:val="center"/>
          </w:tcPr>
          <w:p w:rsidR="003B2E47" w:rsidRPr="00347EF6" w:rsidRDefault="003B2E47" w:rsidP="00B969F7">
            <w:pPr>
              <w:spacing w:line="400" w:lineRule="exact"/>
              <w:ind w:left="113" w:right="113"/>
              <w:jc w:val="center"/>
              <w:rPr>
                <w:rFonts w:ascii="仿宋" w:eastAsia="仿宋" w:hAnsi="仿宋"/>
                <w:szCs w:val="24"/>
              </w:rPr>
            </w:pPr>
          </w:p>
        </w:tc>
        <w:tc>
          <w:tcPr>
            <w:tcW w:w="3106" w:type="dxa"/>
            <w:vAlign w:val="center"/>
          </w:tcPr>
          <w:p w:rsidR="003B2E47" w:rsidRPr="00347EF6" w:rsidRDefault="003B2E47" w:rsidP="00B969F7">
            <w:pPr>
              <w:spacing w:line="400" w:lineRule="exact"/>
              <w:ind w:leftChars="-27" w:left="-65" w:right="-57" w:firstLineChars="200" w:firstLine="480"/>
              <w:jc w:val="center"/>
              <w:rPr>
                <w:rFonts w:ascii="仿宋" w:eastAsia="仿宋" w:hAnsi="仿宋"/>
                <w:szCs w:val="24"/>
              </w:rPr>
            </w:pPr>
          </w:p>
        </w:tc>
        <w:tc>
          <w:tcPr>
            <w:tcW w:w="850" w:type="dxa"/>
            <w:vMerge/>
            <w:vAlign w:val="center"/>
          </w:tcPr>
          <w:p w:rsidR="003B2E47" w:rsidRPr="00347EF6" w:rsidRDefault="003B2E47" w:rsidP="00B969F7">
            <w:pPr>
              <w:spacing w:line="400" w:lineRule="exact"/>
              <w:ind w:right="-57"/>
              <w:jc w:val="center"/>
              <w:rPr>
                <w:rFonts w:ascii="仿宋" w:eastAsia="仿宋" w:hAnsi="仿宋"/>
                <w:szCs w:val="24"/>
              </w:rPr>
            </w:pPr>
          </w:p>
        </w:tc>
        <w:tc>
          <w:tcPr>
            <w:tcW w:w="2268" w:type="dxa"/>
            <w:vAlign w:val="center"/>
          </w:tcPr>
          <w:p w:rsidR="003B2E47" w:rsidRPr="00347EF6" w:rsidRDefault="003B2E47" w:rsidP="00B969F7">
            <w:pPr>
              <w:spacing w:line="400" w:lineRule="exact"/>
              <w:ind w:right="-57"/>
              <w:jc w:val="center"/>
              <w:rPr>
                <w:rFonts w:ascii="仿宋" w:eastAsia="仿宋" w:hAnsi="仿宋"/>
                <w:szCs w:val="24"/>
              </w:rPr>
            </w:pPr>
          </w:p>
        </w:tc>
        <w:tc>
          <w:tcPr>
            <w:tcW w:w="709" w:type="dxa"/>
            <w:vMerge/>
            <w:vAlign w:val="center"/>
          </w:tcPr>
          <w:p w:rsidR="003B2E47" w:rsidRPr="00347EF6" w:rsidRDefault="003B2E47" w:rsidP="00B969F7">
            <w:pPr>
              <w:spacing w:line="400" w:lineRule="exact"/>
              <w:ind w:right="-57"/>
              <w:jc w:val="center"/>
              <w:rPr>
                <w:rFonts w:ascii="仿宋" w:eastAsia="仿宋" w:hAnsi="仿宋"/>
                <w:szCs w:val="24"/>
              </w:rPr>
            </w:pPr>
          </w:p>
        </w:tc>
        <w:tc>
          <w:tcPr>
            <w:tcW w:w="709" w:type="dxa"/>
            <w:vMerge/>
            <w:vAlign w:val="center"/>
          </w:tcPr>
          <w:p w:rsidR="003B2E47" w:rsidRPr="00347EF6" w:rsidRDefault="003B2E47" w:rsidP="00B969F7">
            <w:pPr>
              <w:spacing w:line="400" w:lineRule="exact"/>
              <w:ind w:right="-57"/>
              <w:jc w:val="center"/>
              <w:rPr>
                <w:rFonts w:ascii="仿宋" w:eastAsia="仿宋" w:hAnsi="仿宋"/>
                <w:szCs w:val="24"/>
              </w:rPr>
            </w:pPr>
          </w:p>
        </w:tc>
        <w:tc>
          <w:tcPr>
            <w:tcW w:w="850" w:type="dxa"/>
            <w:vMerge/>
            <w:vAlign w:val="center"/>
          </w:tcPr>
          <w:p w:rsidR="003B2E47" w:rsidRPr="00347EF6" w:rsidRDefault="003B2E47" w:rsidP="00B969F7">
            <w:pPr>
              <w:spacing w:line="400" w:lineRule="exact"/>
              <w:ind w:right="-57"/>
              <w:jc w:val="center"/>
              <w:rPr>
                <w:rFonts w:ascii="仿宋" w:eastAsia="仿宋" w:hAnsi="仿宋"/>
                <w:szCs w:val="24"/>
              </w:rPr>
            </w:pPr>
          </w:p>
        </w:tc>
        <w:tc>
          <w:tcPr>
            <w:tcW w:w="851" w:type="dxa"/>
            <w:vMerge/>
            <w:vAlign w:val="center"/>
          </w:tcPr>
          <w:p w:rsidR="003B2E47" w:rsidRPr="00347EF6" w:rsidRDefault="003B2E47" w:rsidP="00B969F7">
            <w:pPr>
              <w:spacing w:line="400" w:lineRule="exact"/>
              <w:ind w:leftChars="-27" w:left="-65" w:right="-57"/>
              <w:jc w:val="center"/>
              <w:rPr>
                <w:rFonts w:ascii="仿宋" w:eastAsia="仿宋" w:hAnsi="仿宋"/>
                <w:szCs w:val="24"/>
              </w:rPr>
            </w:pPr>
          </w:p>
        </w:tc>
        <w:tc>
          <w:tcPr>
            <w:tcW w:w="850" w:type="dxa"/>
            <w:vMerge/>
            <w:vAlign w:val="center"/>
          </w:tcPr>
          <w:p w:rsidR="003B2E47" w:rsidRPr="00347EF6" w:rsidRDefault="003B2E47" w:rsidP="00B969F7">
            <w:pPr>
              <w:spacing w:line="400" w:lineRule="exact"/>
              <w:ind w:right="-57"/>
              <w:jc w:val="center"/>
              <w:rPr>
                <w:rFonts w:ascii="仿宋" w:eastAsia="仿宋" w:hAnsi="仿宋"/>
                <w:szCs w:val="24"/>
              </w:rPr>
            </w:pPr>
          </w:p>
        </w:tc>
        <w:tc>
          <w:tcPr>
            <w:tcW w:w="1940" w:type="dxa"/>
            <w:vMerge/>
            <w:vAlign w:val="center"/>
          </w:tcPr>
          <w:p w:rsidR="003B2E47" w:rsidRPr="00347EF6" w:rsidRDefault="003B2E47" w:rsidP="00B969F7">
            <w:pPr>
              <w:spacing w:line="400" w:lineRule="exact"/>
              <w:ind w:leftChars="-27" w:left="-65" w:right="-57"/>
              <w:jc w:val="left"/>
              <w:rPr>
                <w:rFonts w:ascii="仿宋" w:eastAsia="仿宋" w:hAnsi="仿宋"/>
                <w:szCs w:val="24"/>
              </w:rPr>
            </w:pPr>
          </w:p>
        </w:tc>
      </w:tr>
      <w:tr w:rsidR="003B2E47" w:rsidRPr="00347EF6" w:rsidTr="00B969F7">
        <w:trPr>
          <w:cantSplit/>
          <w:trHeight w:val="648"/>
          <w:jc w:val="center"/>
        </w:trPr>
        <w:tc>
          <w:tcPr>
            <w:tcW w:w="1603" w:type="dxa"/>
            <w:gridSpan w:val="2"/>
            <w:vMerge w:val="restart"/>
            <w:vAlign w:val="center"/>
          </w:tcPr>
          <w:p w:rsidR="003B2E47" w:rsidRPr="00347EF6" w:rsidRDefault="003B2E47" w:rsidP="00B969F7">
            <w:pPr>
              <w:spacing w:line="240" w:lineRule="atLeast"/>
              <w:jc w:val="center"/>
              <w:rPr>
                <w:rFonts w:ascii="仿宋" w:eastAsia="仿宋" w:hAnsi="仿宋"/>
                <w:szCs w:val="24"/>
              </w:rPr>
            </w:pPr>
            <w:r w:rsidRPr="00347EF6">
              <w:rPr>
                <w:rFonts w:ascii="仿宋" w:eastAsia="仿宋" w:hAnsi="仿宋"/>
                <w:szCs w:val="24"/>
              </w:rPr>
              <w:t>其他</w:t>
            </w:r>
            <w:r w:rsidRPr="00347EF6">
              <w:rPr>
                <w:rFonts w:ascii="仿宋" w:eastAsia="仿宋" w:hAnsi="仿宋" w:hint="eastAsia"/>
                <w:szCs w:val="24"/>
              </w:rPr>
              <w:t>培养</w:t>
            </w:r>
            <w:r w:rsidRPr="00347EF6">
              <w:rPr>
                <w:rFonts w:ascii="仿宋" w:eastAsia="仿宋" w:hAnsi="仿宋"/>
                <w:szCs w:val="24"/>
              </w:rPr>
              <w:t>环节</w:t>
            </w:r>
          </w:p>
        </w:tc>
        <w:tc>
          <w:tcPr>
            <w:tcW w:w="3106" w:type="dxa"/>
            <w:vAlign w:val="center"/>
          </w:tcPr>
          <w:p w:rsidR="003B2E47" w:rsidRPr="00347EF6" w:rsidRDefault="003B2E47" w:rsidP="00B969F7">
            <w:pPr>
              <w:spacing w:line="240" w:lineRule="atLeast"/>
              <w:ind w:leftChars="-27" w:left="-65" w:right="-57"/>
              <w:jc w:val="center"/>
              <w:rPr>
                <w:rFonts w:ascii="仿宋" w:eastAsia="仿宋" w:hAnsi="仿宋"/>
                <w:szCs w:val="24"/>
              </w:rPr>
            </w:pPr>
            <w:r w:rsidRPr="00347EF6">
              <w:rPr>
                <w:rFonts w:ascii="仿宋" w:eastAsia="仿宋" w:hAnsi="仿宋" w:hint="eastAsia"/>
                <w:szCs w:val="24"/>
              </w:rPr>
              <w:t>1.文献阅读与综述</w:t>
            </w:r>
          </w:p>
          <w:p w:rsidR="003B2E47" w:rsidRPr="00347EF6" w:rsidRDefault="003B2E47" w:rsidP="00B969F7">
            <w:pPr>
              <w:spacing w:line="240" w:lineRule="atLeast"/>
              <w:ind w:leftChars="-27" w:left="-65" w:right="-57"/>
              <w:jc w:val="center"/>
              <w:rPr>
                <w:rFonts w:ascii="仿宋" w:eastAsia="仿宋" w:hAnsi="仿宋"/>
                <w:szCs w:val="24"/>
              </w:rPr>
            </w:pPr>
            <w:r w:rsidRPr="00347EF6">
              <w:rPr>
                <w:rFonts w:ascii="仿宋" w:eastAsia="仿宋" w:hAnsi="仿宋" w:hint="eastAsia"/>
                <w:szCs w:val="24"/>
              </w:rPr>
              <w:t>（导师考核）</w:t>
            </w:r>
          </w:p>
        </w:tc>
        <w:tc>
          <w:tcPr>
            <w:tcW w:w="3118" w:type="dxa"/>
            <w:gridSpan w:val="2"/>
            <w:vAlign w:val="center"/>
          </w:tcPr>
          <w:p w:rsidR="003B2E47" w:rsidRPr="00347EF6" w:rsidRDefault="003B2E47" w:rsidP="00B969F7">
            <w:pPr>
              <w:ind w:firstLineChars="200" w:firstLine="480"/>
              <w:rPr>
                <w:rFonts w:ascii="仿宋" w:eastAsia="仿宋" w:hAnsi="仿宋"/>
                <w:szCs w:val="24"/>
              </w:rPr>
            </w:pPr>
            <w:r w:rsidRPr="00347EF6">
              <w:rPr>
                <w:rFonts w:ascii="仿宋" w:eastAsia="仿宋" w:hAnsi="仿宋" w:hint="eastAsia"/>
                <w:szCs w:val="24"/>
              </w:rPr>
              <w:t>文献阅读与综述是博士生掌握本学科的学术传统和研究脉络，训练博士生理解能力和概括能力，为博士生的学习、科研奠定一定理论基础和方法的重要环节。</w:t>
            </w:r>
          </w:p>
          <w:p w:rsidR="003B2E47" w:rsidRPr="00347EF6" w:rsidRDefault="003B2E47" w:rsidP="00B969F7">
            <w:pPr>
              <w:ind w:firstLineChars="200" w:firstLine="480"/>
              <w:rPr>
                <w:rFonts w:ascii="仿宋" w:eastAsia="仿宋" w:hAnsi="仿宋"/>
                <w:szCs w:val="24"/>
              </w:rPr>
            </w:pPr>
            <w:r w:rsidRPr="00347EF6">
              <w:rPr>
                <w:rFonts w:ascii="仿宋" w:eastAsia="仿宋" w:hAnsi="仿宋" w:hint="eastAsia"/>
                <w:szCs w:val="24"/>
              </w:rPr>
              <w:t>博士研究生第一至第四学期，每学期应当提交</w:t>
            </w:r>
            <w:r w:rsidRPr="00347EF6">
              <w:rPr>
                <w:rFonts w:ascii="仿宋" w:eastAsia="仿宋" w:hAnsi="仿宋"/>
                <w:szCs w:val="24"/>
              </w:rPr>
              <w:t>1</w:t>
            </w:r>
            <w:r w:rsidRPr="00347EF6">
              <w:rPr>
                <w:rFonts w:ascii="仿宋" w:eastAsia="仿宋" w:hAnsi="仿宋" w:hint="eastAsia"/>
                <w:szCs w:val="24"/>
              </w:rPr>
              <w:t>篇读书报告，每篇不少于</w:t>
            </w:r>
            <w:r w:rsidRPr="00347EF6">
              <w:rPr>
                <w:rFonts w:ascii="仿宋" w:eastAsia="仿宋" w:hAnsi="仿宋"/>
                <w:szCs w:val="24"/>
              </w:rPr>
              <w:t>4000</w:t>
            </w:r>
            <w:r w:rsidRPr="00347EF6">
              <w:rPr>
                <w:rFonts w:ascii="仿宋" w:eastAsia="仿宋" w:hAnsi="仿宋" w:hint="eastAsia"/>
                <w:szCs w:val="24"/>
              </w:rPr>
              <w:t>字。</w:t>
            </w:r>
          </w:p>
          <w:p w:rsidR="003B2E47" w:rsidRPr="00347EF6" w:rsidRDefault="003B2E47" w:rsidP="00B969F7">
            <w:pPr>
              <w:ind w:firstLineChars="200" w:firstLine="480"/>
              <w:rPr>
                <w:rFonts w:ascii="仿宋" w:eastAsia="仿宋" w:hAnsi="仿宋"/>
                <w:szCs w:val="24"/>
              </w:rPr>
            </w:pPr>
            <w:r w:rsidRPr="00347EF6">
              <w:rPr>
                <w:rFonts w:ascii="仿宋" w:eastAsia="仿宋" w:hAnsi="仿宋" w:hint="eastAsia"/>
                <w:szCs w:val="24"/>
              </w:rPr>
              <w:t>读书报告的考核工作由导师负责。博士研究生完成读书报告达到规定要求的数量和质量，计</w:t>
            </w:r>
            <w:r w:rsidRPr="00347EF6">
              <w:rPr>
                <w:rFonts w:ascii="仿宋" w:eastAsia="仿宋" w:hAnsi="仿宋"/>
                <w:szCs w:val="24"/>
              </w:rPr>
              <w:t>2</w:t>
            </w:r>
            <w:r w:rsidRPr="00347EF6">
              <w:rPr>
                <w:rFonts w:ascii="仿宋" w:eastAsia="仿宋" w:hAnsi="仿宋" w:hint="eastAsia"/>
                <w:szCs w:val="24"/>
              </w:rPr>
              <w:t>学分。</w:t>
            </w:r>
          </w:p>
        </w:tc>
        <w:tc>
          <w:tcPr>
            <w:tcW w:w="709" w:type="dxa"/>
            <w:vAlign w:val="center"/>
          </w:tcPr>
          <w:p w:rsidR="003B2E47" w:rsidRPr="00347EF6" w:rsidRDefault="003B2E47" w:rsidP="00B969F7">
            <w:pPr>
              <w:ind w:left="-57" w:right="-57"/>
              <w:jc w:val="center"/>
              <w:rPr>
                <w:rFonts w:ascii="仿宋" w:eastAsia="仿宋" w:hAnsi="仿宋"/>
                <w:szCs w:val="24"/>
              </w:rPr>
            </w:pPr>
            <w:r w:rsidRPr="00347EF6">
              <w:rPr>
                <w:rFonts w:ascii="仿宋" w:eastAsia="仿宋" w:hAnsi="仿宋" w:hint="eastAsia"/>
                <w:szCs w:val="24"/>
              </w:rPr>
              <w:t>2</w:t>
            </w:r>
          </w:p>
        </w:tc>
        <w:tc>
          <w:tcPr>
            <w:tcW w:w="709" w:type="dxa"/>
            <w:vMerge w:val="restart"/>
            <w:vAlign w:val="center"/>
          </w:tcPr>
          <w:p w:rsidR="003B2E47" w:rsidRPr="00347EF6" w:rsidRDefault="003B2E47" w:rsidP="00B969F7">
            <w:pPr>
              <w:ind w:left="-57" w:right="-57"/>
              <w:jc w:val="center"/>
              <w:rPr>
                <w:rFonts w:ascii="仿宋" w:eastAsia="仿宋" w:hAnsi="仿宋"/>
                <w:szCs w:val="24"/>
              </w:rPr>
            </w:pPr>
          </w:p>
        </w:tc>
        <w:tc>
          <w:tcPr>
            <w:tcW w:w="850" w:type="dxa"/>
            <w:vMerge w:val="restart"/>
            <w:vAlign w:val="center"/>
          </w:tcPr>
          <w:p w:rsidR="003B2E47" w:rsidRPr="00347EF6" w:rsidRDefault="003B2E47" w:rsidP="00B969F7">
            <w:pPr>
              <w:spacing w:line="240" w:lineRule="atLeast"/>
              <w:ind w:right="-57"/>
              <w:jc w:val="center"/>
              <w:rPr>
                <w:rFonts w:ascii="仿宋" w:eastAsia="仿宋" w:hAnsi="仿宋"/>
                <w:szCs w:val="24"/>
              </w:rPr>
            </w:pPr>
          </w:p>
        </w:tc>
        <w:tc>
          <w:tcPr>
            <w:tcW w:w="851" w:type="dxa"/>
            <w:vMerge w:val="restart"/>
            <w:vAlign w:val="center"/>
          </w:tcPr>
          <w:p w:rsidR="003B2E47" w:rsidRPr="00347EF6" w:rsidRDefault="003B2E47" w:rsidP="00B969F7">
            <w:pPr>
              <w:spacing w:line="240" w:lineRule="atLeast"/>
              <w:ind w:leftChars="-27" w:left="-65" w:right="-57"/>
              <w:jc w:val="center"/>
              <w:rPr>
                <w:rFonts w:ascii="仿宋" w:eastAsia="仿宋" w:hAnsi="仿宋"/>
                <w:szCs w:val="24"/>
              </w:rPr>
            </w:pPr>
          </w:p>
        </w:tc>
        <w:tc>
          <w:tcPr>
            <w:tcW w:w="850" w:type="dxa"/>
            <w:vMerge w:val="restart"/>
            <w:vAlign w:val="center"/>
          </w:tcPr>
          <w:p w:rsidR="003B2E47" w:rsidRPr="00347EF6" w:rsidRDefault="003B2E47" w:rsidP="00B969F7">
            <w:pPr>
              <w:spacing w:line="240" w:lineRule="atLeast"/>
              <w:ind w:right="-57"/>
              <w:jc w:val="center"/>
              <w:rPr>
                <w:rFonts w:ascii="仿宋" w:eastAsia="仿宋" w:hAnsi="仿宋"/>
                <w:spacing w:val="-10"/>
                <w:szCs w:val="24"/>
              </w:rPr>
            </w:pPr>
            <w:r w:rsidRPr="00347EF6">
              <w:rPr>
                <w:rFonts w:ascii="仿宋" w:eastAsia="仿宋" w:hAnsi="仿宋"/>
                <w:spacing w:val="-10"/>
                <w:szCs w:val="24"/>
              </w:rPr>
              <w:t>考查</w:t>
            </w:r>
          </w:p>
        </w:tc>
        <w:tc>
          <w:tcPr>
            <w:tcW w:w="1940" w:type="dxa"/>
            <w:vMerge w:val="restart"/>
            <w:vAlign w:val="center"/>
          </w:tcPr>
          <w:p w:rsidR="003B2E47" w:rsidRPr="00347EF6" w:rsidRDefault="003B2E47" w:rsidP="00B969F7">
            <w:pPr>
              <w:spacing w:line="400" w:lineRule="exact"/>
              <w:ind w:leftChars="-27" w:left="-65" w:right="-57"/>
              <w:jc w:val="left"/>
              <w:rPr>
                <w:rFonts w:ascii="仿宋" w:eastAsia="仿宋" w:hAnsi="仿宋"/>
                <w:spacing w:val="-8"/>
                <w:szCs w:val="24"/>
              </w:rPr>
            </w:pPr>
            <w:r w:rsidRPr="00347EF6">
              <w:rPr>
                <w:rFonts w:ascii="仿宋" w:eastAsia="仿宋" w:hAnsi="仿宋" w:hint="eastAsia"/>
                <w:spacing w:val="-8"/>
                <w:szCs w:val="24"/>
              </w:rPr>
              <w:t>博士生所修学分不低于</w:t>
            </w:r>
            <w:r w:rsidRPr="00347EF6">
              <w:rPr>
                <w:rFonts w:ascii="仿宋" w:eastAsia="仿宋" w:hAnsi="仿宋"/>
                <w:spacing w:val="-8"/>
                <w:szCs w:val="24"/>
              </w:rPr>
              <w:t>6</w:t>
            </w:r>
            <w:r w:rsidRPr="00347EF6">
              <w:rPr>
                <w:rFonts w:ascii="仿宋" w:eastAsia="仿宋" w:hAnsi="仿宋" w:hint="eastAsia"/>
                <w:spacing w:val="-8"/>
                <w:szCs w:val="24"/>
              </w:rPr>
              <w:t>学分。</w:t>
            </w:r>
          </w:p>
        </w:tc>
      </w:tr>
      <w:tr w:rsidR="003B2E47" w:rsidRPr="00347EF6" w:rsidTr="00B969F7">
        <w:trPr>
          <w:cantSplit/>
          <w:trHeight w:val="648"/>
          <w:jc w:val="center"/>
        </w:trPr>
        <w:tc>
          <w:tcPr>
            <w:tcW w:w="1603" w:type="dxa"/>
            <w:gridSpan w:val="2"/>
            <w:vMerge/>
            <w:vAlign w:val="center"/>
          </w:tcPr>
          <w:p w:rsidR="003B2E47" w:rsidRPr="00347EF6" w:rsidRDefault="003B2E47" w:rsidP="00B969F7">
            <w:pPr>
              <w:spacing w:line="240" w:lineRule="atLeast"/>
              <w:jc w:val="center"/>
              <w:rPr>
                <w:rFonts w:ascii="仿宋" w:eastAsia="仿宋" w:hAnsi="仿宋"/>
                <w:szCs w:val="24"/>
              </w:rPr>
            </w:pPr>
          </w:p>
        </w:tc>
        <w:tc>
          <w:tcPr>
            <w:tcW w:w="3106" w:type="dxa"/>
            <w:vAlign w:val="center"/>
          </w:tcPr>
          <w:p w:rsidR="003B2E47" w:rsidRPr="00347EF6" w:rsidRDefault="003B2E47" w:rsidP="00B969F7">
            <w:pPr>
              <w:spacing w:line="240" w:lineRule="atLeast"/>
              <w:ind w:leftChars="-27" w:left="-65" w:right="-57"/>
              <w:jc w:val="center"/>
              <w:rPr>
                <w:rFonts w:ascii="仿宋" w:eastAsia="仿宋" w:hAnsi="仿宋"/>
                <w:szCs w:val="24"/>
              </w:rPr>
            </w:pPr>
            <w:r w:rsidRPr="00347EF6">
              <w:rPr>
                <w:rFonts w:ascii="仿宋" w:eastAsia="仿宋" w:hAnsi="仿宋" w:hint="eastAsia"/>
                <w:szCs w:val="24"/>
              </w:rPr>
              <w:t>2.科研环节</w:t>
            </w:r>
          </w:p>
          <w:p w:rsidR="003B2E47" w:rsidRPr="00347EF6" w:rsidRDefault="003B2E47" w:rsidP="00B969F7">
            <w:pPr>
              <w:spacing w:line="240" w:lineRule="atLeast"/>
              <w:ind w:leftChars="-27" w:left="-65" w:right="-57"/>
              <w:jc w:val="center"/>
              <w:rPr>
                <w:rFonts w:ascii="仿宋" w:eastAsia="仿宋" w:hAnsi="仿宋"/>
                <w:szCs w:val="24"/>
              </w:rPr>
            </w:pPr>
            <w:r w:rsidRPr="00347EF6">
              <w:rPr>
                <w:rFonts w:ascii="仿宋" w:eastAsia="仿宋" w:hAnsi="仿宋" w:hint="eastAsia"/>
                <w:szCs w:val="24"/>
              </w:rPr>
              <w:t>（导师考核）</w:t>
            </w:r>
          </w:p>
        </w:tc>
        <w:tc>
          <w:tcPr>
            <w:tcW w:w="3118" w:type="dxa"/>
            <w:gridSpan w:val="2"/>
            <w:vAlign w:val="center"/>
          </w:tcPr>
          <w:p w:rsidR="003B2E47" w:rsidRPr="00347EF6" w:rsidRDefault="003B2E47" w:rsidP="00B969F7">
            <w:pPr>
              <w:ind w:firstLineChars="200" w:firstLine="480"/>
              <w:rPr>
                <w:rFonts w:ascii="仿宋" w:eastAsia="仿宋" w:hAnsi="仿宋"/>
                <w:szCs w:val="24"/>
              </w:rPr>
            </w:pPr>
            <w:r w:rsidRPr="00347EF6">
              <w:rPr>
                <w:rFonts w:ascii="仿宋" w:eastAsia="仿宋" w:hAnsi="仿宋" w:hint="eastAsia"/>
                <w:szCs w:val="24"/>
              </w:rPr>
              <w:t>博士研究生第一至第四学期，每学期应当提交</w:t>
            </w:r>
            <w:r w:rsidRPr="00347EF6">
              <w:rPr>
                <w:rFonts w:ascii="仿宋" w:eastAsia="仿宋" w:hAnsi="仿宋"/>
                <w:szCs w:val="24"/>
              </w:rPr>
              <w:t>1</w:t>
            </w:r>
            <w:r w:rsidRPr="00347EF6">
              <w:rPr>
                <w:rFonts w:ascii="仿宋" w:eastAsia="仿宋" w:hAnsi="仿宋" w:hint="eastAsia"/>
                <w:szCs w:val="24"/>
              </w:rPr>
              <w:t>篇学期论文，每篇不少于</w:t>
            </w:r>
            <w:r w:rsidRPr="00347EF6">
              <w:rPr>
                <w:rFonts w:ascii="仿宋" w:eastAsia="仿宋" w:hAnsi="仿宋"/>
                <w:szCs w:val="24"/>
              </w:rPr>
              <w:t>8000</w:t>
            </w:r>
            <w:r w:rsidRPr="00347EF6">
              <w:rPr>
                <w:rFonts w:ascii="仿宋" w:eastAsia="仿宋" w:hAnsi="仿宋" w:hint="eastAsia"/>
                <w:szCs w:val="24"/>
              </w:rPr>
              <w:t>字。</w:t>
            </w:r>
          </w:p>
          <w:p w:rsidR="003B2E47" w:rsidRPr="00347EF6" w:rsidRDefault="003B2E47" w:rsidP="00B969F7">
            <w:pPr>
              <w:ind w:firstLineChars="200" w:firstLine="480"/>
              <w:rPr>
                <w:rFonts w:ascii="仿宋" w:eastAsia="仿宋" w:hAnsi="仿宋"/>
                <w:szCs w:val="24"/>
              </w:rPr>
            </w:pPr>
            <w:r w:rsidRPr="00347EF6">
              <w:rPr>
                <w:rFonts w:ascii="仿宋" w:eastAsia="仿宋" w:hAnsi="仿宋" w:hint="eastAsia"/>
                <w:szCs w:val="24"/>
              </w:rPr>
              <w:t>学期论文的考核工作由导师负责。博士研究生完成学期论文达到规定要求的数量和质量，计</w:t>
            </w:r>
            <w:r w:rsidRPr="00347EF6">
              <w:rPr>
                <w:rFonts w:ascii="仿宋" w:eastAsia="仿宋" w:hAnsi="仿宋"/>
                <w:szCs w:val="24"/>
              </w:rPr>
              <w:t>2</w:t>
            </w:r>
            <w:r w:rsidRPr="00347EF6">
              <w:rPr>
                <w:rFonts w:ascii="仿宋" w:eastAsia="仿宋" w:hAnsi="仿宋" w:hint="eastAsia"/>
                <w:szCs w:val="24"/>
              </w:rPr>
              <w:t>学分。</w:t>
            </w:r>
          </w:p>
        </w:tc>
        <w:tc>
          <w:tcPr>
            <w:tcW w:w="709" w:type="dxa"/>
            <w:vAlign w:val="center"/>
          </w:tcPr>
          <w:p w:rsidR="003B2E47" w:rsidRPr="00347EF6" w:rsidRDefault="003B2E47" w:rsidP="00B969F7">
            <w:pPr>
              <w:ind w:left="-57" w:right="-57"/>
              <w:jc w:val="center"/>
              <w:rPr>
                <w:rFonts w:ascii="仿宋" w:eastAsia="仿宋" w:hAnsi="仿宋"/>
                <w:szCs w:val="24"/>
              </w:rPr>
            </w:pPr>
            <w:r w:rsidRPr="00347EF6">
              <w:rPr>
                <w:rFonts w:ascii="仿宋" w:eastAsia="仿宋" w:hAnsi="仿宋" w:hint="eastAsia"/>
                <w:szCs w:val="24"/>
              </w:rPr>
              <w:t>2</w:t>
            </w:r>
          </w:p>
        </w:tc>
        <w:tc>
          <w:tcPr>
            <w:tcW w:w="709" w:type="dxa"/>
            <w:vMerge/>
            <w:vAlign w:val="center"/>
          </w:tcPr>
          <w:p w:rsidR="003B2E47" w:rsidRPr="00347EF6" w:rsidRDefault="003B2E47" w:rsidP="00B969F7">
            <w:pPr>
              <w:ind w:left="-57" w:right="-57"/>
              <w:jc w:val="center"/>
              <w:rPr>
                <w:rFonts w:ascii="仿宋" w:eastAsia="仿宋" w:hAnsi="仿宋"/>
                <w:szCs w:val="24"/>
              </w:rPr>
            </w:pPr>
          </w:p>
        </w:tc>
        <w:tc>
          <w:tcPr>
            <w:tcW w:w="850" w:type="dxa"/>
            <w:vMerge/>
            <w:vAlign w:val="center"/>
          </w:tcPr>
          <w:p w:rsidR="003B2E47" w:rsidRPr="00347EF6" w:rsidRDefault="003B2E47" w:rsidP="00B969F7">
            <w:pPr>
              <w:spacing w:line="240" w:lineRule="atLeast"/>
              <w:ind w:right="-57"/>
              <w:jc w:val="center"/>
              <w:rPr>
                <w:rFonts w:ascii="仿宋" w:eastAsia="仿宋" w:hAnsi="仿宋"/>
                <w:szCs w:val="24"/>
              </w:rPr>
            </w:pPr>
          </w:p>
        </w:tc>
        <w:tc>
          <w:tcPr>
            <w:tcW w:w="851" w:type="dxa"/>
            <w:vMerge/>
            <w:vAlign w:val="center"/>
          </w:tcPr>
          <w:p w:rsidR="003B2E47" w:rsidRPr="00347EF6" w:rsidRDefault="003B2E47" w:rsidP="00B969F7">
            <w:pPr>
              <w:spacing w:line="240" w:lineRule="atLeast"/>
              <w:ind w:leftChars="-27" w:left="-65" w:right="-57"/>
              <w:jc w:val="center"/>
              <w:rPr>
                <w:rFonts w:ascii="仿宋" w:eastAsia="仿宋" w:hAnsi="仿宋"/>
                <w:szCs w:val="24"/>
              </w:rPr>
            </w:pPr>
          </w:p>
        </w:tc>
        <w:tc>
          <w:tcPr>
            <w:tcW w:w="850" w:type="dxa"/>
            <w:vMerge/>
            <w:vAlign w:val="center"/>
          </w:tcPr>
          <w:p w:rsidR="003B2E47" w:rsidRPr="00347EF6" w:rsidRDefault="003B2E47" w:rsidP="00B969F7">
            <w:pPr>
              <w:spacing w:line="240" w:lineRule="atLeast"/>
              <w:ind w:right="-57"/>
              <w:jc w:val="center"/>
              <w:rPr>
                <w:rFonts w:ascii="仿宋" w:eastAsia="仿宋" w:hAnsi="仿宋"/>
                <w:spacing w:val="-10"/>
                <w:szCs w:val="24"/>
              </w:rPr>
            </w:pPr>
          </w:p>
        </w:tc>
        <w:tc>
          <w:tcPr>
            <w:tcW w:w="1940" w:type="dxa"/>
            <w:vMerge/>
            <w:vAlign w:val="center"/>
          </w:tcPr>
          <w:p w:rsidR="003B2E47" w:rsidRPr="00347EF6" w:rsidRDefault="003B2E47" w:rsidP="00B969F7">
            <w:pPr>
              <w:spacing w:line="400" w:lineRule="exact"/>
              <w:ind w:leftChars="-27" w:left="-65" w:right="-57"/>
              <w:jc w:val="left"/>
              <w:rPr>
                <w:rFonts w:ascii="仿宋" w:eastAsia="仿宋" w:hAnsi="仿宋"/>
                <w:spacing w:val="-8"/>
                <w:szCs w:val="24"/>
              </w:rPr>
            </w:pPr>
          </w:p>
        </w:tc>
      </w:tr>
      <w:tr w:rsidR="003B2E47" w:rsidRPr="00347EF6" w:rsidTr="00B969F7">
        <w:trPr>
          <w:cantSplit/>
          <w:trHeight w:val="648"/>
          <w:jc w:val="center"/>
        </w:trPr>
        <w:tc>
          <w:tcPr>
            <w:tcW w:w="1603" w:type="dxa"/>
            <w:gridSpan w:val="2"/>
            <w:vMerge/>
            <w:vAlign w:val="center"/>
          </w:tcPr>
          <w:p w:rsidR="003B2E47" w:rsidRPr="00347EF6" w:rsidRDefault="003B2E47" w:rsidP="00B969F7">
            <w:pPr>
              <w:spacing w:line="240" w:lineRule="atLeast"/>
              <w:jc w:val="center"/>
              <w:rPr>
                <w:rFonts w:ascii="仿宋" w:eastAsia="仿宋" w:hAnsi="仿宋"/>
                <w:szCs w:val="24"/>
              </w:rPr>
            </w:pPr>
          </w:p>
        </w:tc>
        <w:tc>
          <w:tcPr>
            <w:tcW w:w="3106" w:type="dxa"/>
            <w:vAlign w:val="center"/>
          </w:tcPr>
          <w:p w:rsidR="003B2E47" w:rsidRPr="00347EF6" w:rsidRDefault="003B2E47" w:rsidP="00B969F7">
            <w:pPr>
              <w:spacing w:line="240" w:lineRule="atLeast"/>
              <w:ind w:leftChars="-27" w:left="-65" w:right="-57"/>
              <w:jc w:val="center"/>
              <w:rPr>
                <w:rFonts w:ascii="仿宋" w:eastAsia="仿宋" w:hAnsi="仿宋"/>
                <w:szCs w:val="24"/>
              </w:rPr>
            </w:pPr>
            <w:r w:rsidRPr="00347EF6">
              <w:rPr>
                <w:rFonts w:ascii="仿宋" w:eastAsia="仿宋" w:hAnsi="仿宋"/>
                <w:szCs w:val="24"/>
              </w:rPr>
              <w:t>3</w:t>
            </w:r>
            <w:r w:rsidRPr="00347EF6">
              <w:rPr>
                <w:rFonts w:ascii="仿宋" w:eastAsia="仿宋" w:hAnsi="仿宋" w:hint="eastAsia"/>
                <w:szCs w:val="24"/>
              </w:rPr>
              <w:t>．教学实习</w:t>
            </w:r>
          </w:p>
          <w:p w:rsidR="003B2E47" w:rsidRPr="00347EF6" w:rsidRDefault="003B2E47" w:rsidP="00B969F7">
            <w:pPr>
              <w:spacing w:line="240" w:lineRule="atLeast"/>
              <w:ind w:leftChars="-27" w:left="-65" w:right="-57"/>
              <w:jc w:val="center"/>
              <w:rPr>
                <w:rFonts w:ascii="仿宋" w:eastAsia="仿宋" w:hAnsi="仿宋"/>
                <w:szCs w:val="24"/>
              </w:rPr>
            </w:pPr>
            <w:r w:rsidRPr="00347EF6">
              <w:rPr>
                <w:rFonts w:ascii="仿宋" w:eastAsia="仿宋" w:hAnsi="仿宋" w:hint="eastAsia"/>
                <w:szCs w:val="24"/>
              </w:rPr>
              <w:t>（导师考核）</w:t>
            </w:r>
          </w:p>
        </w:tc>
        <w:tc>
          <w:tcPr>
            <w:tcW w:w="3118" w:type="dxa"/>
            <w:gridSpan w:val="2"/>
            <w:vAlign w:val="center"/>
          </w:tcPr>
          <w:p w:rsidR="003B2E47" w:rsidRPr="00347EF6" w:rsidRDefault="003B2E47" w:rsidP="00B969F7">
            <w:pPr>
              <w:ind w:firstLineChars="200" w:firstLine="480"/>
              <w:rPr>
                <w:rFonts w:ascii="仿宋" w:eastAsia="仿宋" w:hAnsi="仿宋"/>
                <w:szCs w:val="24"/>
              </w:rPr>
            </w:pPr>
            <w:r w:rsidRPr="00347EF6">
              <w:rPr>
                <w:rFonts w:ascii="仿宋" w:eastAsia="仿宋" w:hAnsi="仿宋" w:hint="eastAsia"/>
                <w:szCs w:val="24"/>
              </w:rPr>
              <w:t>教学实习是博士研究生应该完成的培养环节，是接受教学科研基本训练和科研成果转化的形式之一。</w:t>
            </w:r>
          </w:p>
          <w:p w:rsidR="003B2E47" w:rsidRPr="00347EF6" w:rsidRDefault="003B2E47" w:rsidP="00B969F7">
            <w:pPr>
              <w:ind w:firstLineChars="200" w:firstLine="480"/>
              <w:rPr>
                <w:rFonts w:ascii="仿宋" w:eastAsia="仿宋" w:hAnsi="仿宋"/>
                <w:szCs w:val="24"/>
              </w:rPr>
            </w:pPr>
            <w:r w:rsidRPr="00347EF6">
              <w:rPr>
                <w:rFonts w:ascii="仿宋" w:eastAsia="仿宋" w:hAnsi="仿宋" w:hint="eastAsia"/>
                <w:szCs w:val="24"/>
              </w:rPr>
              <w:t>博士研究生应当担任不少于</w:t>
            </w:r>
            <w:r w:rsidRPr="00347EF6">
              <w:rPr>
                <w:rFonts w:ascii="仿宋" w:eastAsia="仿宋" w:hAnsi="仿宋"/>
                <w:szCs w:val="24"/>
              </w:rPr>
              <w:t>1</w:t>
            </w:r>
            <w:r w:rsidRPr="00347EF6">
              <w:rPr>
                <w:rFonts w:ascii="仿宋" w:eastAsia="仿宋" w:hAnsi="仿宋" w:hint="eastAsia"/>
                <w:szCs w:val="24"/>
              </w:rPr>
              <w:t>门课程的教授助手工作。完成教学实习的，导师负责考核，计</w:t>
            </w:r>
            <w:r w:rsidRPr="00347EF6">
              <w:rPr>
                <w:rFonts w:ascii="仿宋" w:eastAsia="仿宋" w:hAnsi="仿宋"/>
                <w:szCs w:val="24"/>
              </w:rPr>
              <w:t>2</w:t>
            </w:r>
            <w:r w:rsidRPr="00347EF6">
              <w:rPr>
                <w:rFonts w:ascii="仿宋" w:eastAsia="仿宋" w:hAnsi="仿宋" w:hint="eastAsia"/>
                <w:szCs w:val="24"/>
              </w:rPr>
              <w:t>学分。</w:t>
            </w:r>
          </w:p>
        </w:tc>
        <w:tc>
          <w:tcPr>
            <w:tcW w:w="709" w:type="dxa"/>
            <w:vAlign w:val="center"/>
          </w:tcPr>
          <w:p w:rsidR="003B2E47" w:rsidRPr="00347EF6" w:rsidRDefault="003B2E47" w:rsidP="00B969F7">
            <w:pPr>
              <w:ind w:left="-57" w:right="-57"/>
              <w:jc w:val="center"/>
              <w:rPr>
                <w:rFonts w:ascii="仿宋" w:eastAsia="仿宋" w:hAnsi="仿宋"/>
                <w:szCs w:val="24"/>
              </w:rPr>
            </w:pPr>
            <w:r w:rsidRPr="00347EF6">
              <w:rPr>
                <w:rFonts w:ascii="仿宋" w:eastAsia="仿宋" w:hAnsi="仿宋" w:hint="eastAsia"/>
                <w:szCs w:val="24"/>
              </w:rPr>
              <w:t>2</w:t>
            </w:r>
          </w:p>
        </w:tc>
        <w:tc>
          <w:tcPr>
            <w:tcW w:w="709" w:type="dxa"/>
            <w:vMerge/>
            <w:vAlign w:val="center"/>
          </w:tcPr>
          <w:p w:rsidR="003B2E47" w:rsidRPr="00347EF6" w:rsidRDefault="003B2E47" w:rsidP="00B969F7">
            <w:pPr>
              <w:ind w:left="-57" w:right="-57"/>
              <w:jc w:val="center"/>
              <w:rPr>
                <w:rFonts w:ascii="仿宋" w:eastAsia="仿宋" w:hAnsi="仿宋"/>
                <w:szCs w:val="24"/>
              </w:rPr>
            </w:pPr>
          </w:p>
        </w:tc>
        <w:tc>
          <w:tcPr>
            <w:tcW w:w="850" w:type="dxa"/>
            <w:vMerge/>
            <w:vAlign w:val="center"/>
          </w:tcPr>
          <w:p w:rsidR="003B2E47" w:rsidRPr="00347EF6" w:rsidRDefault="003B2E47" w:rsidP="00B969F7">
            <w:pPr>
              <w:spacing w:line="240" w:lineRule="atLeast"/>
              <w:ind w:right="-57"/>
              <w:jc w:val="center"/>
              <w:rPr>
                <w:rFonts w:ascii="仿宋" w:eastAsia="仿宋" w:hAnsi="仿宋"/>
                <w:szCs w:val="24"/>
              </w:rPr>
            </w:pPr>
          </w:p>
        </w:tc>
        <w:tc>
          <w:tcPr>
            <w:tcW w:w="851" w:type="dxa"/>
            <w:vMerge/>
            <w:vAlign w:val="center"/>
          </w:tcPr>
          <w:p w:rsidR="003B2E47" w:rsidRPr="00347EF6" w:rsidRDefault="003B2E47" w:rsidP="00B969F7">
            <w:pPr>
              <w:spacing w:line="240" w:lineRule="atLeast"/>
              <w:ind w:leftChars="-27" w:left="-65" w:right="-57"/>
              <w:jc w:val="center"/>
              <w:rPr>
                <w:rFonts w:ascii="仿宋" w:eastAsia="仿宋" w:hAnsi="仿宋"/>
                <w:szCs w:val="24"/>
              </w:rPr>
            </w:pPr>
          </w:p>
        </w:tc>
        <w:tc>
          <w:tcPr>
            <w:tcW w:w="850" w:type="dxa"/>
            <w:vMerge/>
            <w:vAlign w:val="center"/>
          </w:tcPr>
          <w:p w:rsidR="003B2E47" w:rsidRPr="00347EF6" w:rsidRDefault="003B2E47" w:rsidP="00B969F7">
            <w:pPr>
              <w:spacing w:line="240" w:lineRule="atLeast"/>
              <w:ind w:right="-57"/>
              <w:jc w:val="center"/>
              <w:rPr>
                <w:rFonts w:ascii="仿宋" w:eastAsia="仿宋" w:hAnsi="仿宋"/>
                <w:spacing w:val="-10"/>
                <w:szCs w:val="24"/>
              </w:rPr>
            </w:pPr>
          </w:p>
        </w:tc>
        <w:tc>
          <w:tcPr>
            <w:tcW w:w="1940" w:type="dxa"/>
            <w:vMerge/>
            <w:vAlign w:val="center"/>
          </w:tcPr>
          <w:p w:rsidR="003B2E47" w:rsidRPr="00347EF6" w:rsidRDefault="003B2E47" w:rsidP="00B969F7">
            <w:pPr>
              <w:spacing w:line="400" w:lineRule="exact"/>
              <w:ind w:leftChars="-27" w:left="-65" w:right="-57"/>
              <w:jc w:val="left"/>
              <w:rPr>
                <w:rFonts w:ascii="仿宋" w:eastAsia="仿宋" w:hAnsi="仿宋"/>
                <w:spacing w:val="-8"/>
                <w:szCs w:val="24"/>
              </w:rPr>
            </w:pPr>
          </w:p>
        </w:tc>
      </w:tr>
      <w:tr w:rsidR="003B2E47" w:rsidRPr="00347EF6" w:rsidTr="00B969F7">
        <w:trPr>
          <w:cantSplit/>
          <w:trHeight w:val="648"/>
          <w:jc w:val="center"/>
        </w:trPr>
        <w:tc>
          <w:tcPr>
            <w:tcW w:w="1603" w:type="dxa"/>
            <w:gridSpan w:val="2"/>
            <w:vMerge/>
            <w:vAlign w:val="center"/>
          </w:tcPr>
          <w:p w:rsidR="003B2E47" w:rsidRPr="00347EF6" w:rsidRDefault="003B2E47" w:rsidP="00B969F7">
            <w:pPr>
              <w:spacing w:line="240" w:lineRule="atLeast"/>
              <w:jc w:val="center"/>
              <w:rPr>
                <w:rFonts w:ascii="仿宋" w:eastAsia="仿宋" w:hAnsi="仿宋"/>
                <w:szCs w:val="24"/>
              </w:rPr>
            </w:pPr>
          </w:p>
        </w:tc>
        <w:tc>
          <w:tcPr>
            <w:tcW w:w="3106" w:type="dxa"/>
            <w:vAlign w:val="center"/>
          </w:tcPr>
          <w:p w:rsidR="003B2E47" w:rsidRPr="00347EF6" w:rsidRDefault="003B2E47" w:rsidP="00B969F7">
            <w:pPr>
              <w:spacing w:line="240" w:lineRule="atLeast"/>
              <w:ind w:leftChars="-27" w:left="-65" w:right="-57"/>
              <w:jc w:val="center"/>
              <w:rPr>
                <w:rFonts w:ascii="仿宋" w:eastAsia="仿宋" w:hAnsi="仿宋"/>
                <w:szCs w:val="24"/>
              </w:rPr>
            </w:pPr>
            <w:r w:rsidRPr="00347EF6">
              <w:rPr>
                <w:rFonts w:ascii="仿宋" w:eastAsia="仿宋" w:hAnsi="仿宋"/>
                <w:szCs w:val="24"/>
              </w:rPr>
              <w:t>4</w:t>
            </w:r>
            <w:r w:rsidRPr="00347EF6">
              <w:rPr>
                <w:rFonts w:ascii="仿宋" w:eastAsia="仿宋" w:hAnsi="仿宋" w:hint="eastAsia"/>
                <w:szCs w:val="24"/>
              </w:rPr>
              <w:t>.课题研究</w:t>
            </w:r>
          </w:p>
          <w:p w:rsidR="003B2E47" w:rsidRPr="00347EF6" w:rsidRDefault="003B2E47" w:rsidP="00B969F7">
            <w:pPr>
              <w:spacing w:line="240" w:lineRule="atLeast"/>
              <w:ind w:leftChars="-27" w:left="-65" w:right="-57"/>
              <w:jc w:val="center"/>
              <w:rPr>
                <w:rFonts w:ascii="仿宋" w:eastAsia="仿宋" w:hAnsi="仿宋"/>
                <w:szCs w:val="24"/>
              </w:rPr>
            </w:pPr>
            <w:r w:rsidRPr="00347EF6">
              <w:rPr>
                <w:rFonts w:ascii="仿宋" w:eastAsia="仿宋" w:hAnsi="仿宋" w:hint="eastAsia"/>
                <w:szCs w:val="24"/>
              </w:rPr>
              <w:t>（导师考核）</w:t>
            </w:r>
          </w:p>
        </w:tc>
        <w:tc>
          <w:tcPr>
            <w:tcW w:w="3118" w:type="dxa"/>
            <w:gridSpan w:val="2"/>
            <w:vAlign w:val="center"/>
          </w:tcPr>
          <w:p w:rsidR="003B2E47" w:rsidRPr="00347EF6" w:rsidRDefault="003B2E47" w:rsidP="00B969F7">
            <w:pPr>
              <w:ind w:firstLineChars="200" w:firstLine="480"/>
              <w:rPr>
                <w:rFonts w:ascii="仿宋" w:eastAsia="仿宋" w:hAnsi="仿宋"/>
                <w:szCs w:val="24"/>
              </w:rPr>
            </w:pPr>
            <w:r w:rsidRPr="00347EF6">
              <w:rPr>
                <w:rFonts w:ascii="仿宋" w:eastAsia="仿宋" w:hAnsi="仿宋" w:hint="eastAsia"/>
                <w:szCs w:val="24"/>
              </w:rPr>
              <w:t>博士研究生参加导师的科研项目、学校其他科研项目、实践部门科研项目，以及二级培养单位自设的科研项目等课题研究，持续时间达</w:t>
            </w:r>
            <w:r w:rsidRPr="00347EF6">
              <w:rPr>
                <w:rFonts w:ascii="仿宋" w:eastAsia="仿宋" w:hAnsi="仿宋"/>
                <w:szCs w:val="24"/>
              </w:rPr>
              <w:t>2</w:t>
            </w:r>
            <w:r w:rsidRPr="00347EF6">
              <w:rPr>
                <w:rFonts w:ascii="仿宋" w:eastAsia="仿宋" w:hAnsi="仿宋" w:hint="eastAsia"/>
                <w:szCs w:val="24"/>
              </w:rPr>
              <w:t>学期，并提交相应的科研成果作为考核依据，经指导教师认可，二级培养单位审核，研究生院批准，计</w:t>
            </w:r>
            <w:r w:rsidRPr="00347EF6">
              <w:rPr>
                <w:rFonts w:ascii="仿宋" w:eastAsia="仿宋" w:hAnsi="仿宋"/>
                <w:szCs w:val="24"/>
              </w:rPr>
              <w:t>2</w:t>
            </w:r>
            <w:r w:rsidRPr="00347EF6">
              <w:rPr>
                <w:rFonts w:ascii="仿宋" w:eastAsia="仿宋" w:hAnsi="仿宋" w:hint="eastAsia"/>
                <w:szCs w:val="24"/>
              </w:rPr>
              <w:t>学分。</w:t>
            </w:r>
          </w:p>
          <w:p w:rsidR="003B2E47" w:rsidRPr="00347EF6" w:rsidRDefault="003B2E47" w:rsidP="00B969F7">
            <w:pPr>
              <w:ind w:firstLineChars="200" w:firstLine="480"/>
              <w:rPr>
                <w:rFonts w:ascii="仿宋" w:eastAsia="仿宋" w:hAnsi="仿宋"/>
                <w:szCs w:val="24"/>
              </w:rPr>
            </w:pPr>
            <w:r w:rsidRPr="00347EF6">
              <w:rPr>
                <w:rFonts w:ascii="仿宋" w:eastAsia="仿宋" w:hAnsi="仿宋" w:hint="eastAsia"/>
                <w:szCs w:val="24"/>
              </w:rPr>
              <w:t>在学期间主持中国政法大学研究生创新基金项目的，每项计</w:t>
            </w:r>
            <w:r w:rsidRPr="00347EF6">
              <w:rPr>
                <w:rFonts w:ascii="仿宋" w:eastAsia="仿宋" w:hAnsi="仿宋"/>
                <w:szCs w:val="24"/>
              </w:rPr>
              <w:t>2</w:t>
            </w:r>
            <w:r w:rsidRPr="00347EF6">
              <w:rPr>
                <w:rFonts w:ascii="仿宋" w:eastAsia="仿宋" w:hAnsi="仿宋" w:hint="eastAsia"/>
                <w:szCs w:val="24"/>
              </w:rPr>
              <w:t>学分；参加研究生创新基金项目的，每项计</w:t>
            </w:r>
            <w:r w:rsidRPr="00347EF6">
              <w:rPr>
                <w:rFonts w:ascii="仿宋" w:eastAsia="仿宋" w:hAnsi="仿宋"/>
                <w:szCs w:val="24"/>
              </w:rPr>
              <w:t>1</w:t>
            </w:r>
            <w:r w:rsidRPr="00347EF6">
              <w:rPr>
                <w:rFonts w:ascii="仿宋" w:eastAsia="仿宋" w:hAnsi="仿宋" w:hint="eastAsia"/>
                <w:szCs w:val="24"/>
              </w:rPr>
              <w:t>学分。</w:t>
            </w:r>
          </w:p>
        </w:tc>
        <w:tc>
          <w:tcPr>
            <w:tcW w:w="709" w:type="dxa"/>
            <w:vAlign w:val="center"/>
          </w:tcPr>
          <w:p w:rsidR="003B2E47" w:rsidRPr="00347EF6" w:rsidRDefault="003B2E47" w:rsidP="00B969F7">
            <w:pPr>
              <w:ind w:left="-57" w:right="-57"/>
              <w:jc w:val="center"/>
              <w:rPr>
                <w:rFonts w:ascii="仿宋" w:eastAsia="仿宋" w:hAnsi="仿宋"/>
                <w:szCs w:val="24"/>
              </w:rPr>
            </w:pPr>
            <w:r w:rsidRPr="00347EF6">
              <w:rPr>
                <w:rFonts w:ascii="仿宋" w:eastAsia="仿宋" w:hAnsi="仿宋" w:hint="eastAsia"/>
                <w:szCs w:val="24"/>
              </w:rPr>
              <w:t>2</w:t>
            </w:r>
          </w:p>
        </w:tc>
        <w:tc>
          <w:tcPr>
            <w:tcW w:w="709" w:type="dxa"/>
            <w:vMerge/>
            <w:vAlign w:val="center"/>
          </w:tcPr>
          <w:p w:rsidR="003B2E47" w:rsidRPr="00347EF6" w:rsidRDefault="003B2E47" w:rsidP="00B969F7">
            <w:pPr>
              <w:ind w:left="-57" w:right="-57"/>
              <w:jc w:val="center"/>
              <w:rPr>
                <w:rFonts w:ascii="仿宋" w:eastAsia="仿宋" w:hAnsi="仿宋"/>
                <w:szCs w:val="24"/>
              </w:rPr>
            </w:pPr>
          </w:p>
        </w:tc>
        <w:tc>
          <w:tcPr>
            <w:tcW w:w="850" w:type="dxa"/>
            <w:vMerge/>
            <w:vAlign w:val="center"/>
          </w:tcPr>
          <w:p w:rsidR="003B2E47" w:rsidRPr="00347EF6" w:rsidRDefault="003B2E47" w:rsidP="00B969F7">
            <w:pPr>
              <w:spacing w:line="240" w:lineRule="atLeast"/>
              <w:ind w:right="-57"/>
              <w:jc w:val="center"/>
              <w:rPr>
                <w:rFonts w:ascii="仿宋" w:eastAsia="仿宋" w:hAnsi="仿宋"/>
                <w:szCs w:val="24"/>
              </w:rPr>
            </w:pPr>
          </w:p>
        </w:tc>
        <w:tc>
          <w:tcPr>
            <w:tcW w:w="851" w:type="dxa"/>
            <w:vMerge/>
            <w:vAlign w:val="center"/>
          </w:tcPr>
          <w:p w:rsidR="003B2E47" w:rsidRPr="00347EF6" w:rsidRDefault="003B2E47" w:rsidP="00B969F7">
            <w:pPr>
              <w:spacing w:line="240" w:lineRule="atLeast"/>
              <w:ind w:leftChars="-27" w:left="-65" w:right="-57"/>
              <w:jc w:val="center"/>
              <w:rPr>
                <w:rFonts w:ascii="仿宋" w:eastAsia="仿宋" w:hAnsi="仿宋"/>
                <w:szCs w:val="24"/>
              </w:rPr>
            </w:pPr>
          </w:p>
        </w:tc>
        <w:tc>
          <w:tcPr>
            <w:tcW w:w="850" w:type="dxa"/>
            <w:vMerge/>
            <w:vAlign w:val="center"/>
          </w:tcPr>
          <w:p w:rsidR="003B2E47" w:rsidRPr="00347EF6" w:rsidRDefault="003B2E47" w:rsidP="00B969F7">
            <w:pPr>
              <w:spacing w:line="240" w:lineRule="atLeast"/>
              <w:ind w:right="-57"/>
              <w:jc w:val="center"/>
              <w:rPr>
                <w:rFonts w:ascii="仿宋" w:eastAsia="仿宋" w:hAnsi="仿宋"/>
                <w:spacing w:val="-10"/>
                <w:szCs w:val="24"/>
              </w:rPr>
            </w:pPr>
          </w:p>
        </w:tc>
        <w:tc>
          <w:tcPr>
            <w:tcW w:w="1940" w:type="dxa"/>
            <w:vMerge/>
            <w:vAlign w:val="center"/>
          </w:tcPr>
          <w:p w:rsidR="003B2E47" w:rsidRPr="00347EF6" w:rsidRDefault="003B2E47" w:rsidP="00B969F7">
            <w:pPr>
              <w:spacing w:line="400" w:lineRule="exact"/>
              <w:ind w:leftChars="-27" w:left="-65" w:right="-57"/>
              <w:jc w:val="left"/>
              <w:rPr>
                <w:rFonts w:ascii="仿宋" w:eastAsia="仿宋" w:hAnsi="仿宋"/>
                <w:spacing w:val="-8"/>
                <w:szCs w:val="24"/>
              </w:rPr>
            </w:pPr>
          </w:p>
        </w:tc>
      </w:tr>
      <w:tr w:rsidR="003B2E47" w:rsidRPr="00347EF6" w:rsidTr="00B969F7">
        <w:trPr>
          <w:cantSplit/>
          <w:trHeight w:val="836"/>
          <w:jc w:val="center"/>
        </w:trPr>
        <w:tc>
          <w:tcPr>
            <w:tcW w:w="1603" w:type="dxa"/>
            <w:gridSpan w:val="2"/>
            <w:vAlign w:val="center"/>
          </w:tcPr>
          <w:p w:rsidR="003B2E47" w:rsidRPr="00347EF6" w:rsidRDefault="003B2E47" w:rsidP="00B969F7">
            <w:pPr>
              <w:spacing w:line="240" w:lineRule="atLeast"/>
              <w:jc w:val="center"/>
              <w:rPr>
                <w:rFonts w:ascii="仿宋" w:eastAsia="仿宋" w:hAnsi="仿宋"/>
                <w:szCs w:val="24"/>
              </w:rPr>
            </w:pPr>
            <w:r w:rsidRPr="00347EF6">
              <w:rPr>
                <w:rFonts w:ascii="仿宋" w:eastAsia="仿宋" w:hAnsi="仿宋"/>
                <w:szCs w:val="24"/>
              </w:rPr>
              <w:t>合计</w:t>
            </w:r>
          </w:p>
        </w:tc>
        <w:tc>
          <w:tcPr>
            <w:tcW w:w="12133" w:type="dxa"/>
            <w:gridSpan w:val="9"/>
            <w:vAlign w:val="center"/>
          </w:tcPr>
          <w:p w:rsidR="003B2E47" w:rsidRPr="00347EF6" w:rsidRDefault="003B2E47" w:rsidP="00B969F7">
            <w:pPr>
              <w:spacing w:line="240" w:lineRule="atLeast"/>
              <w:ind w:leftChars="-27" w:left="-65" w:right="-57" w:firstLineChars="200" w:firstLine="480"/>
              <w:jc w:val="left"/>
              <w:rPr>
                <w:rFonts w:ascii="仿宋" w:eastAsia="仿宋" w:hAnsi="仿宋"/>
                <w:szCs w:val="24"/>
              </w:rPr>
            </w:pPr>
            <w:r w:rsidRPr="00347EF6">
              <w:rPr>
                <w:rFonts w:ascii="仿宋" w:eastAsia="仿宋" w:hAnsi="仿宋" w:hint="eastAsia"/>
                <w:szCs w:val="24"/>
              </w:rPr>
              <w:t>课程学分不低于15学分(其中跨学科或同等学历考取博士研究生的课程学分不低于19分)，其他培养环节的学分不低于6学分。</w:t>
            </w:r>
          </w:p>
        </w:tc>
      </w:tr>
    </w:tbl>
    <w:p w:rsidR="003B2E47" w:rsidRPr="00347EF6" w:rsidRDefault="003B2E47" w:rsidP="003B2E47">
      <w:pPr>
        <w:jc w:val="left"/>
        <w:rPr>
          <w:rFonts w:ascii="仿宋" w:eastAsia="仿宋" w:hAnsi="仿宋"/>
          <w:szCs w:val="24"/>
        </w:rPr>
        <w:sectPr w:rsidR="003B2E47" w:rsidRPr="00347EF6" w:rsidSect="00A8755A">
          <w:pgSz w:w="16838" w:h="11906" w:orient="landscape"/>
          <w:pgMar w:top="1800" w:right="1440" w:bottom="1800" w:left="1440" w:header="851" w:footer="992" w:gutter="0"/>
          <w:cols w:space="425"/>
          <w:docGrid w:type="lines" w:linePitch="312"/>
        </w:sectPr>
      </w:pPr>
    </w:p>
    <w:p w:rsidR="003B2E47" w:rsidRPr="00347EF6" w:rsidRDefault="003B2E47" w:rsidP="003B2E47">
      <w:pPr>
        <w:spacing w:line="360" w:lineRule="auto"/>
        <w:outlineLvl w:val="0"/>
      </w:pPr>
    </w:p>
    <w:p w:rsidR="00DC4924" w:rsidRPr="003B2E47" w:rsidRDefault="00DC4924">
      <w:bookmarkStart w:id="2" w:name="_GoBack"/>
      <w:bookmarkEnd w:id="2"/>
    </w:p>
    <w:sectPr w:rsidR="00DC4924" w:rsidRPr="003B2E47" w:rsidSect="00347EF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47E" w:rsidRDefault="00D4047E" w:rsidP="00EB136E">
      <w:r>
        <w:separator/>
      </w:r>
    </w:p>
  </w:endnote>
  <w:endnote w:type="continuationSeparator" w:id="0">
    <w:p w:rsidR="00D4047E" w:rsidRDefault="00D4047E" w:rsidP="00EB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47E" w:rsidRDefault="00D4047E" w:rsidP="00EB136E">
      <w:r>
        <w:separator/>
      </w:r>
    </w:p>
  </w:footnote>
  <w:footnote w:type="continuationSeparator" w:id="0">
    <w:p w:rsidR="00D4047E" w:rsidRDefault="00D4047E" w:rsidP="00EB1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76348"/>
    <w:multiLevelType w:val="singleLevel"/>
    <w:tmpl w:val="56E76348"/>
    <w:lvl w:ilvl="0">
      <w:start w:val="1"/>
      <w:numFmt w:val="decimal"/>
      <w:lvlText w:val="%1."/>
      <w:lvlJc w:val="left"/>
      <w:pPr>
        <w:tabs>
          <w:tab w:val="left" w:pos="425"/>
        </w:tabs>
        <w:ind w:left="425" w:hanging="425"/>
      </w:pPr>
      <w:rPr>
        <w:rFonts w:hint="default"/>
      </w:rPr>
    </w:lvl>
  </w:abstractNum>
  <w:abstractNum w:abstractNumId="1" w15:restartNumberingAfterBreak="0">
    <w:nsid w:val="56E764E3"/>
    <w:multiLevelType w:val="singleLevel"/>
    <w:tmpl w:val="56E764E3"/>
    <w:lvl w:ilvl="0">
      <w:start w:val="1"/>
      <w:numFmt w:val="decimal"/>
      <w:lvlText w:val="%1."/>
      <w:lvlJc w:val="left"/>
      <w:pPr>
        <w:tabs>
          <w:tab w:val="left" w:pos="425"/>
        </w:tabs>
        <w:ind w:left="425" w:hanging="425"/>
      </w:pPr>
      <w:rPr>
        <w:rFonts w:hint="default"/>
      </w:rPr>
    </w:lvl>
  </w:abstractNum>
  <w:abstractNum w:abstractNumId="2" w15:restartNumberingAfterBreak="0">
    <w:nsid w:val="56E76C0C"/>
    <w:multiLevelType w:val="singleLevel"/>
    <w:tmpl w:val="56E76C0C"/>
    <w:lvl w:ilvl="0">
      <w:start w:val="1"/>
      <w:numFmt w:val="decimal"/>
      <w:lvlText w:val="%1."/>
      <w:lvlJc w:val="left"/>
      <w:pPr>
        <w:tabs>
          <w:tab w:val="left" w:pos="425"/>
        </w:tabs>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A8"/>
    <w:rsid w:val="00136F9C"/>
    <w:rsid w:val="001D4F92"/>
    <w:rsid w:val="002A5C42"/>
    <w:rsid w:val="002E7488"/>
    <w:rsid w:val="003B2E47"/>
    <w:rsid w:val="004809E8"/>
    <w:rsid w:val="004C1AC0"/>
    <w:rsid w:val="00562579"/>
    <w:rsid w:val="00736596"/>
    <w:rsid w:val="007D3BA8"/>
    <w:rsid w:val="00B07A31"/>
    <w:rsid w:val="00D231D5"/>
    <w:rsid w:val="00D4047E"/>
    <w:rsid w:val="00DC4924"/>
    <w:rsid w:val="00EA31AF"/>
    <w:rsid w:val="00EB136E"/>
    <w:rsid w:val="00F31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DA5DB0-A435-435E-AE16-AEE437C0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BA8"/>
    <w:pPr>
      <w:widowControl w:val="0"/>
      <w:jc w:val="both"/>
    </w:pPr>
    <w:rPr>
      <w:rFonts w:ascii="Calibri" w:eastAsia="仿宋_GB2312" w:hAnsi="Calibri" w:cs="Times New Roman"/>
      <w:sz w:val="24"/>
    </w:rPr>
  </w:style>
  <w:style w:type="paragraph" w:styleId="2">
    <w:name w:val="heading 2"/>
    <w:basedOn w:val="a"/>
    <w:next w:val="a"/>
    <w:link w:val="21"/>
    <w:qFormat/>
    <w:rsid w:val="001D4F92"/>
    <w:pPr>
      <w:keepNext/>
      <w:keepLines/>
      <w:spacing w:before="260" w:after="260" w:line="416" w:lineRule="auto"/>
      <w:outlineLvl w:val="1"/>
    </w:pPr>
    <w:rPr>
      <w:rFonts w:ascii="Arial" w:eastAsia="黑体" w:hAnsi="Arial"/>
      <w:bCs/>
      <w:szCs w:val="32"/>
    </w:rPr>
  </w:style>
  <w:style w:type="paragraph" w:styleId="3">
    <w:name w:val="heading 3"/>
    <w:basedOn w:val="a"/>
    <w:next w:val="a"/>
    <w:link w:val="30"/>
    <w:qFormat/>
    <w:rsid w:val="001D4F92"/>
    <w:pPr>
      <w:keepNext/>
      <w:keepLines/>
      <w:spacing w:before="260" w:after="260" w:line="416" w:lineRule="auto"/>
      <w:outlineLvl w:val="2"/>
    </w:pPr>
    <w:rPr>
      <w:rFonts w:ascii="Times New Roman" w:eastAsia="宋体" w:hAnsi="Times New Roman"/>
      <w:bCs/>
      <w:szCs w:val="32"/>
    </w:rPr>
  </w:style>
  <w:style w:type="paragraph" w:styleId="4">
    <w:name w:val="heading 4"/>
    <w:basedOn w:val="a"/>
    <w:next w:val="a"/>
    <w:link w:val="40"/>
    <w:uiPriority w:val="9"/>
    <w:semiHidden/>
    <w:unhideWhenUsed/>
    <w:qFormat/>
    <w:rsid w:val="007D3BA8"/>
    <w:pPr>
      <w:keepNext/>
      <w:keepLines/>
      <w:spacing w:before="280" w:after="290" w:line="376" w:lineRule="auto"/>
      <w:outlineLvl w:val="3"/>
    </w:pPr>
    <w:rPr>
      <w:rFonts w:ascii="Calibri Light" w:eastAsia="宋体"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标题 2 字符1"/>
    <w:basedOn w:val="a0"/>
    <w:link w:val="2"/>
    <w:rsid w:val="001D4F92"/>
    <w:rPr>
      <w:rFonts w:ascii="Arial" w:eastAsia="黑体" w:hAnsi="Arial" w:cs="Times New Roman"/>
      <w:bCs/>
      <w:sz w:val="24"/>
      <w:szCs w:val="32"/>
    </w:rPr>
  </w:style>
  <w:style w:type="character" w:customStyle="1" w:styleId="30">
    <w:name w:val="标题 3 字符"/>
    <w:basedOn w:val="a0"/>
    <w:link w:val="3"/>
    <w:rsid w:val="001D4F92"/>
    <w:rPr>
      <w:rFonts w:ascii="Times New Roman" w:eastAsia="宋体" w:hAnsi="Times New Roman" w:cs="Times New Roman"/>
      <w:bCs/>
      <w:szCs w:val="32"/>
    </w:rPr>
  </w:style>
  <w:style w:type="character" w:customStyle="1" w:styleId="4Char">
    <w:name w:val="标题 4 Char"/>
    <w:basedOn w:val="a0"/>
    <w:qFormat/>
    <w:rsid w:val="007D3BA8"/>
    <w:rPr>
      <w:rFonts w:asciiTheme="majorHAnsi" w:eastAsiaTheme="majorEastAsia" w:hAnsiTheme="majorHAnsi" w:cstheme="majorBidi"/>
      <w:b/>
      <w:bCs/>
      <w:sz w:val="28"/>
      <w:szCs w:val="28"/>
    </w:rPr>
  </w:style>
  <w:style w:type="character" w:customStyle="1" w:styleId="20">
    <w:name w:val="标题 2 字符"/>
    <w:rsid w:val="007D3BA8"/>
    <w:rPr>
      <w:rFonts w:ascii="Calibri Light" w:eastAsia="黑体" w:hAnsi="Calibri Light" w:cs="Times New Roman"/>
      <w:bCs/>
      <w:sz w:val="32"/>
      <w:szCs w:val="32"/>
    </w:rPr>
  </w:style>
  <w:style w:type="character" w:customStyle="1" w:styleId="40">
    <w:name w:val="标题 4 字符"/>
    <w:link w:val="4"/>
    <w:uiPriority w:val="9"/>
    <w:semiHidden/>
    <w:qFormat/>
    <w:rsid w:val="007D3BA8"/>
    <w:rPr>
      <w:rFonts w:ascii="Calibri Light" w:eastAsia="宋体" w:hAnsi="Calibri Light" w:cs="Times New Roman"/>
      <w:b/>
      <w:bCs/>
      <w:sz w:val="28"/>
      <w:szCs w:val="28"/>
    </w:rPr>
  </w:style>
  <w:style w:type="character" w:customStyle="1" w:styleId="msoins0">
    <w:name w:val="msoins"/>
    <w:basedOn w:val="a0"/>
    <w:rsid w:val="007D3BA8"/>
  </w:style>
  <w:style w:type="paragraph" w:styleId="a3">
    <w:name w:val="header"/>
    <w:basedOn w:val="a"/>
    <w:link w:val="a4"/>
    <w:uiPriority w:val="99"/>
    <w:semiHidden/>
    <w:unhideWhenUsed/>
    <w:rsid w:val="00EB13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EB136E"/>
    <w:rPr>
      <w:rFonts w:ascii="Calibri" w:eastAsia="仿宋_GB2312" w:hAnsi="Calibri" w:cs="Times New Roman"/>
      <w:sz w:val="18"/>
      <w:szCs w:val="18"/>
    </w:rPr>
  </w:style>
  <w:style w:type="paragraph" w:styleId="a5">
    <w:name w:val="footer"/>
    <w:basedOn w:val="a"/>
    <w:link w:val="a6"/>
    <w:uiPriority w:val="99"/>
    <w:semiHidden/>
    <w:unhideWhenUsed/>
    <w:rsid w:val="00EB136E"/>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EB136E"/>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BFCC0-6098-4915-BB6F-00B98DA4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1239</Words>
  <Characters>7067</Characters>
  <Application>Microsoft Office Word</Application>
  <DocSecurity>0</DocSecurity>
  <Lines>58</Lines>
  <Paragraphs>16</Paragraphs>
  <ScaleCrop>false</ScaleCrop>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Windows User</cp:lastModifiedBy>
  <cp:revision>7</cp:revision>
  <dcterms:created xsi:type="dcterms:W3CDTF">2016-09-06T07:57:00Z</dcterms:created>
  <dcterms:modified xsi:type="dcterms:W3CDTF">2018-05-12T06:22:00Z</dcterms:modified>
</cp:coreProperties>
</file>